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651235"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651235" w:rsidRDefault="003F08A4" w:rsidP="003F08A4">
            <w:pPr>
              <w:jc w:val="right"/>
              <w:rPr>
                <w:rFonts w:ascii="Tahoma" w:hAnsi="Tahoma" w:cs="Tahoma"/>
                <w:b/>
                <w:caps/>
                <w:sz w:val="28"/>
                <w:szCs w:val="28"/>
              </w:rPr>
            </w:pPr>
            <w:r w:rsidRPr="00651235">
              <w:rPr>
                <w:rFonts w:ascii="Tahoma" w:hAnsi="Tahoma" w:cs="Tahoma"/>
                <w:sz w:val="18"/>
                <w:szCs w:val="18"/>
              </w:rPr>
              <w:t xml:space="preserve">Contract No.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4D2684A9" w:rsidR="003F08A4" w:rsidRPr="00651235" w:rsidRDefault="003F08A4" w:rsidP="003F08A4">
            <w:pPr>
              <w:rPr>
                <w:rFonts w:ascii="Tahoma" w:hAnsi="Tahoma" w:cs="Tahoma"/>
                <w:caps/>
                <w:color w:val="000000" w:themeColor="text1"/>
                <w:sz w:val="18"/>
                <w:szCs w:val="18"/>
                <w:highlight w:val="cyan"/>
              </w:rPr>
            </w:pPr>
          </w:p>
        </w:tc>
      </w:tr>
      <w:tr w:rsidR="003D6489" w:rsidRPr="002C2714"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Pr="00651235" w:rsidRDefault="003D6489" w:rsidP="003D6489">
            <w:pPr>
              <w:jc w:val="right"/>
              <w:rPr>
                <w:rFonts w:ascii="Tahoma" w:hAnsi="Tahoma" w:cs="Tahoma"/>
                <w:sz w:val="18"/>
                <w:szCs w:val="18"/>
              </w:rPr>
            </w:pPr>
            <w:r w:rsidRPr="00651235">
              <w:rPr>
                <w:rFonts w:ascii="Tahoma" w:hAnsi="Tahoma" w:cs="Tahoma"/>
                <w:sz w:val="18"/>
                <w:szCs w:val="18"/>
              </w:rPr>
              <w:t xml:space="preserve">Project ID / Sector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72DDC500" w:rsidR="003D6489" w:rsidRPr="002C2714" w:rsidRDefault="00521E08" w:rsidP="003D6489">
            <w:pPr>
              <w:rPr>
                <w:rFonts w:ascii="Tahoma" w:hAnsi="Tahoma" w:cs="Tahoma"/>
                <w:caps/>
                <w:color w:val="000000" w:themeColor="text1"/>
                <w:sz w:val="18"/>
                <w:szCs w:val="18"/>
              </w:rPr>
            </w:pPr>
            <w:r w:rsidRPr="002C2714">
              <w:rPr>
                <w:rFonts w:ascii="Tahoma" w:hAnsi="Tahoma" w:cs="Tahoma"/>
                <w:caps/>
                <w:color w:val="000000" w:themeColor="text1"/>
                <w:sz w:val="18"/>
                <w:szCs w:val="18"/>
              </w:rPr>
              <w:t>“INSCHOOL – Inclusive Schools: Making a Difference for Roma Children”</w:t>
            </w:r>
          </w:p>
        </w:tc>
      </w:tr>
      <w:tr w:rsidR="003D6489" w:rsidRPr="002C2714"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Pr="00651235" w:rsidRDefault="003D6489" w:rsidP="003D6489">
            <w:pPr>
              <w:jc w:val="right"/>
              <w:rPr>
                <w:rFonts w:ascii="Tahoma" w:hAnsi="Tahoma" w:cs="Tahoma"/>
                <w:color w:val="0070C0"/>
                <w:sz w:val="18"/>
                <w:szCs w:val="18"/>
              </w:rPr>
            </w:pPr>
            <w:r w:rsidRPr="00651235">
              <w:rPr>
                <w:rFonts w:ascii="Tahoma" w:hAnsi="Tahoma" w:cs="Tahoma"/>
                <w:sz w:val="18"/>
                <w:szCs w:val="18"/>
              </w:rPr>
              <w:t xml:space="preserve">Council of Europe contact point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0AE96797" w:rsidR="002C2714" w:rsidRPr="002C2714" w:rsidRDefault="002C2714" w:rsidP="003D6489">
            <w:pPr>
              <w:rPr>
                <w:rFonts w:ascii="Tahoma" w:hAnsi="Tahoma" w:cs="Tahoma"/>
                <w:color w:val="000000" w:themeColor="text1"/>
                <w:sz w:val="18"/>
                <w:szCs w:val="18"/>
              </w:rPr>
            </w:pPr>
            <w:r w:rsidRPr="002C2714">
              <w:rPr>
                <w:rFonts w:ascii="Tahoma" w:hAnsi="Tahoma" w:cs="Tahoma"/>
                <w:color w:val="000000" w:themeColor="text1"/>
                <w:sz w:val="18"/>
                <w:szCs w:val="18"/>
              </w:rPr>
              <w:t>Email: inschool@coe.int</w:t>
            </w:r>
          </w:p>
        </w:tc>
      </w:tr>
    </w:tbl>
    <w:p w14:paraId="37A24570" w14:textId="77777777" w:rsidR="001C1EFE" w:rsidRPr="00651235" w:rsidRDefault="001C1EFE" w:rsidP="00E17F6A">
      <w:pPr>
        <w:rPr>
          <w:rFonts w:ascii="Tahoma" w:hAnsi="Tahoma" w:cs="Tahoma"/>
          <w:b/>
          <w:caps/>
          <w:sz w:val="28"/>
          <w:szCs w:val="28"/>
        </w:rPr>
      </w:pPr>
    </w:p>
    <w:p w14:paraId="674EA7D6" w14:textId="77777777" w:rsidR="001C1EFE" w:rsidRPr="00651235" w:rsidRDefault="001C1EFE" w:rsidP="00E17F6A">
      <w:pPr>
        <w:rPr>
          <w:rFonts w:ascii="Tahoma" w:hAnsi="Tahoma" w:cs="Tahoma"/>
          <w:b/>
          <w:caps/>
          <w:sz w:val="28"/>
          <w:szCs w:val="28"/>
        </w:rPr>
      </w:pP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14DCC81D" w14:textId="0409BDC4" w:rsidR="003840F5" w:rsidRPr="00FE2098" w:rsidRDefault="00BD6B89" w:rsidP="00FE2098">
      <w:pPr>
        <w:spacing w:before="60" w:after="120"/>
        <w:jc w:val="both"/>
        <w:rPr>
          <w:rFonts w:ascii="Tahoma" w:hAnsi="Tahoma" w:cs="Tahoma"/>
          <w:b/>
        </w:rPr>
      </w:pPr>
      <w:r w:rsidRPr="00FE2098">
        <w:rPr>
          <w:rFonts w:ascii="Tahoma" w:hAnsi="Tahoma" w:cs="Tahoma"/>
          <w:b/>
        </w:rPr>
        <w:t xml:space="preserve">This Act of Engagement lays down the terms and conditions of the </w:t>
      </w:r>
      <w:r w:rsidR="00E17F6A" w:rsidRPr="00FE2098">
        <w:rPr>
          <w:rFonts w:ascii="Tahoma" w:hAnsi="Tahoma" w:cs="Tahoma"/>
          <w:b/>
          <w:u w:val="single"/>
        </w:rPr>
        <w:t>framework contract</w:t>
      </w:r>
      <w:r w:rsidRPr="00FE2098">
        <w:rPr>
          <w:rFonts w:ascii="Tahoma" w:hAnsi="Tahoma" w:cs="Tahoma"/>
          <w:b/>
        </w:rPr>
        <w:t xml:space="preserve"> between the Provider</w:t>
      </w:r>
      <w:r w:rsidR="00D135C6" w:rsidRPr="00FE2098">
        <w:rPr>
          <w:rFonts w:ascii="Tahoma" w:hAnsi="Tahoma" w:cs="Tahoma"/>
          <w:b/>
        </w:rPr>
        <w:t xml:space="preserve"> (as described below)</w:t>
      </w:r>
      <w:r w:rsidRPr="00FE2098">
        <w:rPr>
          <w:rFonts w:ascii="Tahoma" w:hAnsi="Tahoma" w:cs="Tahoma"/>
          <w:b/>
        </w:rPr>
        <w:t xml:space="preserve"> and the Council of Europe</w:t>
      </w:r>
      <w:r w:rsidR="000013DF" w:rsidRPr="00FE2098">
        <w:rPr>
          <w:rFonts w:ascii="Tahoma" w:hAnsi="Tahoma" w:cs="Tahoma"/>
          <w:b/>
          <w:vertAlign w:val="superscript"/>
        </w:rPr>
        <w:footnoteReference w:id="1"/>
      </w:r>
      <w:r w:rsidR="00764810" w:rsidRPr="00FE2098">
        <w:rPr>
          <w:rFonts w:ascii="Tahoma" w:hAnsi="Tahoma" w:cs="Tahoma"/>
          <w:b/>
        </w:rPr>
        <w:t xml:space="preserve"> for the provision of</w:t>
      </w:r>
      <w:r w:rsidRPr="00FE2098">
        <w:rPr>
          <w:rFonts w:ascii="Tahoma" w:hAnsi="Tahoma" w:cs="Tahoma"/>
          <w:b/>
        </w:rPr>
        <w:t xml:space="preserve"> </w:t>
      </w:r>
      <w:r w:rsidR="002C2714" w:rsidRPr="00FE2098">
        <w:rPr>
          <w:rFonts w:ascii="Tahoma" w:hAnsi="Tahoma" w:cs="Tahoma"/>
          <w:b/>
        </w:rPr>
        <w:t>consultancy services in Bulgaria, the Czech Republic, Hungary, Portugal, Romania and the Slovak Republic in the framework of the EU/</w:t>
      </w:r>
      <w:proofErr w:type="spellStart"/>
      <w:r w:rsidR="002C2714" w:rsidRPr="00FE2098">
        <w:rPr>
          <w:rFonts w:ascii="Tahoma" w:hAnsi="Tahoma" w:cs="Tahoma"/>
          <w:b/>
        </w:rPr>
        <w:t>CoE</w:t>
      </w:r>
      <w:proofErr w:type="spellEnd"/>
      <w:r w:rsidR="002C2714" w:rsidRPr="00FE2098">
        <w:rPr>
          <w:rFonts w:ascii="Tahoma" w:hAnsi="Tahoma" w:cs="Tahoma"/>
          <w:b/>
        </w:rPr>
        <w:t xml:space="preserve"> Joint Project </w:t>
      </w:r>
      <w:r w:rsidR="00FE2098" w:rsidRPr="00FE2098">
        <w:rPr>
          <w:rFonts w:ascii="Tahoma" w:eastAsia="Calibri" w:hAnsi="Tahoma" w:cs="Tahoma"/>
          <w:b/>
          <w:caps/>
        </w:rPr>
        <w:t>“</w:t>
      </w:r>
      <w:r w:rsidR="00FE2098" w:rsidRPr="00FE2098">
        <w:rPr>
          <w:rFonts w:ascii="Tahoma" w:eastAsia="Calibri" w:hAnsi="Tahoma" w:cs="Tahoma"/>
          <w:b/>
        </w:rPr>
        <w:t xml:space="preserve">Inclusive Schools: Making </w:t>
      </w:r>
      <w:r w:rsidR="00FE2098">
        <w:rPr>
          <w:rFonts w:ascii="Tahoma" w:eastAsia="Calibri" w:hAnsi="Tahoma" w:cs="Tahoma"/>
          <w:b/>
        </w:rPr>
        <w:t>a</w:t>
      </w:r>
      <w:r w:rsidR="00FE2098" w:rsidRPr="00FE2098">
        <w:rPr>
          <w:rFonts w:ascii="Tahoma" w:eastAsia="Calibri" w:hAnsi="Tahoma" w:cs="Tahoma"/>
          <w:b/>
        </w:rPr>
        <w:t xml:space="preserve"> Difference </w:t>
      </w:r>
      <w:r w:rsidR="00FE2098">
        <w:rPr>
          <w:rFonts w:ascii="Tahoma" w:eastAsia="Calibri" w:hAnsi="Tahoma" w:cs="Tahoma"/>
          <w:b/>
        </w:rPr>
        <w:t>f</w:t>
      </w:r>
      <w:r w:rsidR="00FE2098" w:rsidRPr="00FE2098">
        <w:rPr>
          <w:rFonts w:ascii="Tahoma" w:eastAsia="Calibri" w:hAnsi="Tahoma" w:cs="Tahoma"/>
          <w:b/>
        </w:rPr>
        <w:t xml:space="preserve">or Roma Children </w:t>
      </w:r>
      <w:r w:rsidR="00FE2098" w:rsidRPr="00FE2098">
        <w:rPr>
          <w:rFonts w:ascii="Tahoma" w:eastAsia="Calibri" w:hAnsi="Tahoma" w:cs="Tahoma"/>
          <w:b/>
          <w:caps/>
        </w:rPr>
        <w:t>(INSCHOOL)</w:t>
      </w:r>
      <w:r w:rsidR="002C2714" w:rsidRPr="00FE2098">
        <w:rPr>
          <w:rFonts w:ascii="Tahoma" w:hAnsi="Tahoma" w:cs="Tahoma"/>
          <w:b/>
        </w:rPr>
        <w:t>”</w:t>
      </w:r>
      <w:r w:rsidR="00533BB1" w:rsidRPr="00FE2098">
        <w:rPr>
          <w:rFonts w:ascii="Tahoma" w:hAnsi="Tahoma" w:cs="Tahoma"/>
          <w:b/>
        </w:rPr>
        <w:t>.</w:t>
      </w:r>
    </w:p>
    <w:p w14:paraId="74F5ACBD" w14:textId="28B4C145" w:rsidR="00371509" w:rsidRPr="00651235"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20776D21"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ins w:id="0" w:author="DLAPIL" w:date="2017-09-19T11:22:00Z"/>
          <w:rFonts w:ascii="Tahoma" w:hAnsi="Tahoma" w:cs="Tahoma"/>
          <w:color w:val="FF0000"/>
          <w:sz w:val="18"/>
          <w:szCs w:val="18"/>
        </w:rPr>
      </w:pPr>
      <w:r w:rsidRPr="00651235">
        <w:rPr>
          <w:rFonts w:ascii="Tahoma" w:hAnsi="Tahoma" w:cs="Tahoma"/>
          <w:color w:val="FF0000"/>
          <w:sz w:val="18"/>
          <w:szCs w:val="18"/>
        </w:rPr>
        <w:t xml:space="preserve">2. Fill in the column “Fees” of the table of fees (See Section A </w:t>
      </w:r>
      <w:r w:rsidR="003D6489" w:rsidRPr="00651235">
        <w:rPr>
          <w:rFonts w:ascii="Tahoma" w:hAnsi="Tahoma" w:cs="Tahoma"/>
          <w:color w:val="FF0000"/>
          <w:sz w:val="18"/>
          <w:szCs w:val="18"/>
        </w:rPr>
        <w:t>below</w:t>
      </w:r>
      <w:proofErr w:type="gramStart"/>
      <w:r w:rsidRPr="00651235">
        <w:rPr>
          <w:rFonts w:ascii="Tahoma" w:hAnsi="Tahoma" w:cs="Tahoma"/>
          <w:color w:val="FF0000"/>
          <w:sz w:val="18"/>
          <w:szCs w:val="18"/>
        </w:rPr>
        <w:t>);</w:t>
      </w:r>
      <w:proofErr w:type="gramEnd"/>
    </w:p>
    <w:p w14:paraId="469CC60F" w14:textId="3E8763F8"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3. </w:t>
      </w:r>
      <w:r w:rsidR="006A2039" w:rsidRPr="006A2039">
        <w:rPr>
          <w:rFonts w:ascii="Tahoma" w:hAnsi="Tahoma" w:cs="Tahoma"/>
          <w:color w:val="FF0000"/>
          <w:sz w:val="18"/>
          <w:szCs w:val="18"/>
        </w:rPr>
        <w:t>Sign the Act of Engagement (See Section B) and send it to the Council, together with the other supporting documents</w:t>
      </w:r>
      <w:r w:rsidR="006A2039">
        <w:rPr>
          <w:rFonts w:ascii="Tahoma" w:hAnsi="Tahoma" w:cs="Tahoma"/>
          <w:color w:val="FF0000"/>
          <w:sz w:val="18"/>
          <w:szCs w:val="18"/>
        </w:rPr>
        <w:t>.</w:t>
      </w:r>
    </w:p>
    <w:p w14:paraId="076714EE" w14:textId="77777777" w:rsidR="008713A9" w:rsidRPr="00651235"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576B28" w:rsidRPr="00651235" w14:paraId="5998CD7A" w14:textId="39220363" w:rsidTr="00576B2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FA555C1" w14:textId="685E08FC" w:rsidR="00576B28" w:rsidRPr="00651235" w:rsidRDefault="00576B28" w:rsidP="00135199">
            <w:pPr>
              <w:ind w:left="113" w:right="113"/>
              <w:jc w:val="center"/>
              <w:rPr>
                <w:rFonts w:ascii="Tahoma" w:hAnsi="Tahoma" w:cs="Tahoma"/>
                <w:b/>
                <w:sz w:val="18"/>
                <w:szCs w:val="18"/>
              </w:rPr>
            </w:pPr>
            <w:r w:rsidRPr="00651235">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D799EB" w14:textId="5CE502FB" w:rsidR="00576B28" w:rsidRPr="00651235" w:rsidRDefault="00576B2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E3886D0" w14:textId="2BEA8B15" w:rsidR="00576B28" w:rsidRPr="00576B28" w:rsidRDefault="00395C94"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Natural </w:t>
            </w:r>
            <w:proofErr w:type="spellStart"/>
            <w:r w:rsidR="00576B28" w:rsidRPr="00576B28">
              <w:rPr>
                <w:rFonts w:ascii="Tahoma" w:hAnsi="Tahoma" w:cs="Tahoma"/>
                <w:color w:val="000000"/>
                <w:sz w:val="18"/>
                <w:szCs w:val="18"/>
                <w:lang w:val="es-ES_tradnl"/>
              </w:rPr>
              <w:t>person</w:t>
            </w:r>
            <w:proofErr w:type="spellEnd"/>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3A49F33" w14:textId="7E4D35DC" w:rsidR="00576B28" w:rsidRPr="00576B28" w:rsidRDefault="00395C94" w:rsidP="00576B28">
            <w:pPr>
              <w:rPr>
                <w:rFonts w:ascii="Tahoma" w:hAnsi="Tahoma" w:cs="Tahoma"/>
                <w:color w:val="000000"/>
                <w:sz w:val="20"/>
                <w:szCs w:val="20"/>
              </w:rPr>
            </w:pPr>
            <w:sdt>
              <w:sdtPr>
                <w:rPr>
                  <w:rFonts w:ascii="Tahoma" w:hAnsi="Tahoma" w:cs="Tahoma"/>
                  <w:color w:val="000000"/>
                  <w:sz w:val="18"/>
                  <w:szCs w:val="18"/>
                  <w:lang w:val="es-ES_tradnl"/>
                </w:rPr>
                <w:id w:val="807129389"/>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Legal </w:t>
            </w:r>
            <w:proofErr w:type="spellStart"/>
            <w:r w:rsidR="00576B28" w:rsidRPr="00576B28">
              <w:rPr>
                <w:rFonts w:ascii="Tahoma" w:hAnsi="Tahoma" w:cs="Tahoma"/>
                <w:color w:val="000000"/>
                <w:sz w:val="18"/>
                <w:szCs w:val="18"/>
                <w:lang w:val="es-ES_tradnl"/>
              </w:rPr>
              <w:t>person</w:t>
            </w:r>
            <w:proofErr w:type="spellEnd"/>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8E8CB99" w14:textId="594ED82D" w:rsidR="00576B28" w:rsidRPr="00576B28" w:rsidRDefault="00395C94" w:rsidP="00576B28">
            <w:pPr>
              <w:rPr>
                <w:rFonts w:ascii="Tahoma" w:hAnsi="Tahoma" w:cs="Tahoma"/>
                <w:color w:val="000000"/>
                <w:sz w:val="20"/>
                <w:szCs w:val="20"/>
              </w:rPr>
            </w:pPr>
            <w:sdt>
              <w:sdtPr>
                <w:rPr>
                  <w:rFonts w:ascii="Tahoma" w:hAnsi="Tahoma" w:cs="Tahoma"/>
                  <w:color w:val="000000"/>
                  <w:sz w:val="18"/>
                  <w:szCs w:val="18"/>
                  <w:lang w:val="es-ES_tradnl"/>
                </w:rPr>
                <w:id w:val="-426119666"/>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w:t>
            </w:r>
            <w:proofErr w:type="spellStart"/>
            <w:r w:rsidR="00576B28" w:rsidRPr="00576B28">
              <w:rPr>
                <w:rFonts w:ascii="Tahoma" w:hAnsi="Tahoma" w:cs="Tahoma"/>
                <w:color w:val="000000"/>
                <w:sz w:val="18"/>
                <w:szCs w:val="18"/>
                <w:lang w:val="es-ES_tradnl"/>
              </w:rPr>
              <w:t>Consortium</w:t>
            </w:r>
            <w:proofErr w:type="spellEnd"/>
          </w:p>
        </w:tc>
      </w:tr>
      <w:tr w:rsidR="00576B28" w:rsidRPr="00651235" w14:paraId="18179D7D" w14:textId="77777777" w:rsidTr="0038047E">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5DE128B" w:rsidR="00576B28" w:rsidRPr="00651235" w:rsidRDefault="00576B2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Name and address</w:t>
            </w:r>
          </w:p>
          <w:p w14:paraId="4B2134F3"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76B28" w:rsidRPr="00651235" w:rsidRDefault="00576B28" w:rsidP="00135199">
            <w:pPr>
              <w:rPr>
                <w:rFonts w:ascii="Tahoma" w:hAnsi="Tahoma" w:cs="Tahoma"/>
                <w:color w:val="000000"/>
                <w:sz w:val="20"/>
                <w:szCs w:val="20"/>
              </w:rPr>
            </w:pPr>
          </w:p>
        </w:tc>
      </w:tr>
      <w:tr w:rsidR="00576B28" w:rsidRPr="00651235" w14:paraId="4A41CD4E"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Representative</w:t>
            </w:r>
          </w:p>
          <w:p w14:paraId="54C2292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76B28" w:rsidRPr="00651235" w:rsidRDefault="00576B28" w:rsidP="00135199">
            <w:pPr>
              <w:rPr>
                <w:rFonts w:ascii="Tahoma" w:hAnsi="Tahoma" w:cs="Tahoma"/>
                <w:sz w:val="20"/>
                <w:szCs w:val="20"/>
              </w:rPr>
            </w:pPr>
          </w:p>
        </w:tc>
      </w:tr>
      <w:tr w:rsidR="00576B28" w:rsidRPr="00651235" w14:paraId="1DEE67A2"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Contact person</w:t>
            </w:r>
          </w:p>
          <w:p w14:paraId="49C26142"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76B28" w:rsidRPr="00651235" w:rsidRDefault="00576B28" w:rsidP="00135199">
            <w:pPr>
              <w:rPr>
                <w:rFonts w:ascii="Tahoma" w:hAnsi="Tahoma" w:cs="Tahoma"/>
                <w:sz w:val="20"/>
                <w:szCs w:val="20"/>
              </w:rPr>
            </w:pPr>
          </w:p>
        </w:tc>
      </w:tr>
      <w:tr w:rsidR="00576B28" w:rsidRPr="00651235" w14:paraId="6A7C6756"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VAT n° (if any)</w:t>
            </w:r>
          </w:p>
          <w:p w14:paraId="60EF062D"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76B28" w:rsidRPr="00651235" w:rsidRDefault="00576B28" w:rsidP="00135199">
            <w:pPr>
              <w:rPr>
                <w:rFonts w:ascii="Tahoma" w:hAnsi="Tahoma" w:cs="Tahoma"/>
                <w:sz w:val="20"/>
                <w:szCs w:val="20"/>
              </w:rPr>
            </w:pPr>
          </w:p>
        </w:tc>
      </w:tr>
      <w:tr w:rsidR="00576B28" w:rsidRPr="00651235" w14:paraId="0EF7D4E7"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Country and registration n° (if any)</w:t>
            </w:r>
          </w:p>
          <w:p w14:paraId="722F2811"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76B28" w:rsidRPr="00651235" w:rsidRDefault="00576B28" w:rsidP="00135199">
            <w:pPr>
              <w:rPr>
                <w:rFonts w:ascii="Tahoma" w:hAnsi="Tahoma" w:cs="Tahoma"/>
                <w:sz w:val="20"/>
                <w:szCs w:val="20"/>
              </w:rPr>
            </w:pPr>
          </w:p>
        </w:tc>
      </w:tr>
      <w:tr w:rsidR="00576B28" w:rsidRPr="00651235" w14:paraId="60BAA4AC" w14:textId="77777777" w:rsidTr="0038047E">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Email (Contact person)</w:t>
            </w:r>
          </w:p>
          <w:p w14:paraId="5D76E7DF"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76B28" w:rsidRPr="00651235" w:rsidRDefault="00576B28" w:rsidP="00135199">
            <w:pPr>
              <w:rPr>
                <w:rFonts w:ascii="Tahoma" w:hAnsi="Tahoma" w:cs="Tahoma"/>
                <w:sz w:val="20"/>
                <w:szCs w:val="20"/>
              </w:rPr>
            </w:pPr>
          </w:p>
        </w:tc>
      </w:tr>
      <w:tr w:rsidR="00576B28" w:rsidRPr="00651235"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Phone number (Contact person)</w:t>
            </w:r>
          </w:p>
          <w:p w14:paraId="679F12E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76B28" w:rsidRPr="00651235" w:rsidRDefault="00576B28" w:rsidP="00135199">
            <w:pPr>
              <w:rPr>
                <w:rFonts w:ascii="Tahoma" w:hAnsi="Tahoma" w:cs="Tahoma"/>
                <w:sz w:val="20"/>
                <w:szCs w:val="20"/>
              </w:rPr>
            </w:pPr>
          </w:p>
        </w:tc>
      </w:tr>
      <w:tr w:rsidR="002E07A1" w:rsidRPr="00651235"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Pr="00651235" w:rsidRDefault="002E07A1">
            <w:pPr>
              <w:ind w:left="113" w:right="113"/>
              <w:jc w:val="center"/>
              <w:rPr>
                <w:rFonts w:ascii="Tahoma" w:hAnsi="Tahoma" w:cs="Tahoma"/>
                <w:b/>
                <w:sz w:val="18"/>
                <w:szCs w:val="18"/>
              </w:rPr>
            </w:pPr>
            <w:r w:rsidRPr="00651235">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Pr="00651235" w:rsidRDefault="002E07A1">
            <w:pPr>
              <w:jc w:val="right"/>
              <w:rPr>
                <w:rFonts w:ascii="Tahoma" w:hAnsi="Tahoma" w:cs="Tahoma"/>
                <w:sz w:val="18"/>
                <w:szCs w:val="18"/>
              </w:rPr>
            </w:pPr>
            <w:r w:rsidRPr="00651235">
              <w:rPr>
                <w:rFonts w:ascii="Tahoma" w:hAnsi="Tahoma" w:cs="Tahoma"/>
                <w:sz w:val="18"/>
                <w:szCs w:val="18"/>
              </w:rPr>
              <w:t>Account holder</w:t>
            </w:r>
          </w:p>
          <w:p w14:paraId="16DAF298" w14:textId="77777777" w:rsidR="002E07A1" w:rsidRPr="00651235" w:rsidRDefault="002E07A1">
            <w:pPr>
              <w:jc w:val="right"/>
              <w:rPr>
                <w:rFonts w:ascii="Tahoma" w:hAnsi="Tahoma" w:cs="Tahoma"/>
                <w:sz w:val="16"/>
                <w:szCs w:val="16"/>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Pr="00651235" w:rsidRDefault="002E07A1">
            <w:pPr>
              <w:rPr>
                <w:rFonts w:ascii="Tahoma" w:hAnsi="Tahoma" w:cs="Tahoma"/>
                <w:sz w:val="20"/>
                <w:szCs w:val="20"/>
              </w:rPr>
            </w:pPr>
          </w:p>
        </w:tc>
      </w:tr>
      <w:tr w:rsidR="002E07A1" w:rsidRPr="00651235"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Pr="00651235" w:rsidRDefault="002E07A1">
            <w:pPr>
              <w:jc w:val="right"/>
              <w:rPr>
                <w:rFonts w:ascii="Tahoma" w:hAnsi="Tahoma" w:cs="Tahoma"/>
                <w:sz w:val="18"/>
                <w:szCs w:val="18"/>
              </w:rPr>
            </w:pPr>
            <w:r w:rsidRPr="00651235">
              <w:rPr>
                <w:rFonts w:ascii="Tahoma" w:hAnsi="Tahoma" w:cs="Tahoma"/>
                <w:sz w:val="18"/>
                <w:szCs w:val="18"/>
              </w:rPr>
              <w:t>IBAN n°</w:t>
            </w:r>
          </w:p>
          <w:p w14:paraId="2C4E05D9" w14:textId="77777777" w:rsidR="002E07A1" w:rsidRPr="00651235" w:rsidRDefault="002E07A1">
            <w:pPr>
              <w:jc w:val="right"/>
              <w:rPr>
                <w:rFonts w:ascii="Tahoma" w:hAnsi="Tahoma" w:cs="Tahoma"/>
                <w:sz w:val="18"/>
                <w:szCs w:val="18"/>
              </w:rPr>
            </w:pPr>
            <w:r w:rsidRPr="00651235">
              <w:rPr>
                <w:rFonts w:ascii="Tahoma" w:hAnsi="Tahoma" w:cs="Tahoma"/>
                <w:sz w:val="18"/>
                <w:szCs w:val="18"/>
              </w:rPr>
              <w:t>(if available)</w:t>
            </w:r>
          </w:p>
          <w:p w14:paraId="48433152"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Full bank account n° (for non-IBAN countries only) </w:t>
            </w: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Pr="00651235" w:rsidRDefault="002E07A1">
            <w:pPr>
              <w:rPr>
                <w:rFonts w:ascii="Tahoma" w:hAnsi="Tahoma" w:cs="Tahoma"/>
                <w:sz w:val="20"/>
                <w:szCs w:val="20"/>
              </w:rPr>
            </w:pPr>
          </w:p>
        </w:tc>
      </w:tr>
      <w:tr w:rsidR="002E07A1" w:rsidRPr="00651235"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Pr="00651235" w:rsidRDefault="002E07A1">
            <w:pPr>
              <w:jc w:val="right"/>
              <w:rPr>
                <w:rFonts w:ascii="Tahoma" w:hAnsi="Tahoma" w:cs="Tahoma"/>
                <w:sz w:val="18"/>
                <w:szCs w:val="18"/>
              </w:rPr>
            </w:pPr>
            <w:r w:rsidRPr="00651235">
              <w:rPr>
                <w:rFonts w:ascii="Tahoma" w:hAnsi="Tahoma" w:cs="Tahoma"/>
                <w:sz w:val="18"/>
                <w:szCs w:val="18"/>
              </w:rPr>
              <w:t>Bank name</w:t>
            </w:r>
          </w:p>
          <w:p w14:paraId="6ABA5A60" w14:textId="16E96F5D" w:rsidR="008B7BC9" w:rsidRPr="00651235" w:rsidRDefault="008B7BC9">
            <w:pPr>
              <w:jc w:val="right"/>
              <w:rPr>
                <w:rFonts w:ascii="Tahoma" w:hAnsi="Tahoma" w:cs="Tahoma"/>
                <w:sz w:val="18"/>
                <w:szCs w:val="18"/>
              </w:rPr>
            </w:pPr>
            <w:r w:rsidRPr="00651235">
              <w:rPr>
                <w:rFonts w:ascii="Tahoma" w:hAnsi="Tahoma" w:cs="Tahoma"/>
                <w:sz w:val="18"/>
                <w:szCs w:val="18"/>
              </w:rPr>
              <w:t>and Branch</w:t>
            </w:r>
          </w:p>
          <w:p w14:paraId="588206D3"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Pr="00651235" w:rsidRDefault="003F08A4">
            <w:pPr>
              <w:jc w:val="right"/>
              <w:rPr>
                <w:rFonts w:ascii="Tahoma" w:hAnsi="Tahoma" w:cs="Tahoma"/>
                <w:sz w:val="18"/>
                <w:szCs w:val="18"/>
              </w:rPr>
            </w:pPr>
            <w:r w:rsidRPr="00651235">
              <w:rPr>
                <w:rFonts w:ascii="Tahoma" w:hAnsi="Tahoma" w:cs="Tahoma"/>
                <w:sz w:val="18"/>
                <w:szCs w:val="18"/>
              </w:rPr>
              <w:t>BIC/</w:t>
            </w:r>
            <w:r w:rsidR="002E07A1" w:rsidRPr="00651235">
              <w:rPr>
                <w:rFonts w:ascii="Tahoma" w:hAnsi="Tahoma" w:cs="Tahoma"/>
                <w:sz w:val="18"/>
                <w:szCs w:val="18"/>
              </w:rPr>
              <w:t xml:space="preserve">SWIFT Code </w:t>
            </w:r>
          </w:p>
          <w:p w14:paraId="66FBC284" w14:textId="77777777" w:rsidR="002E07A1" w:rsidRPr="00651235" w:rsidRDefault="002E07A1">
            <w:pPr>
              <w:jc w:val="right"/>
              <w:rPr>
                <w:rFonts w:ascii="Tahoma" w:hAnsi="Tahoma" w:cs="Tahoma"/>
                <w:sz w:val="18"/>
                <w:szCs w:val="18"/>
              </w:rPr>
            </w:pP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Pr="00651235" w:rsidRDefault="002E07A1">
            <w:pPr>
              <w:rPr>
                <w:rFonts w:ascii="Tahoma" w:hAnsi="Tahoma" w:cs="Tahoma"/>
                <w:sz w:val="20"/>
                <w:szCs w:val="20"/>
              </w:rPr>
            </w:pPr>
          </w:p>
        </w:tc>
      </w:tr>
      <w:tr w:rsidR="002E07A1" w:rsidRPr="00651235"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Pr="00651235" w:rsidRDefault="002E07A1">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Bank Address </w:t>
            </w:r>
          </w:p>
          <w:p w14:paraId="739A8546" w14:textId="77777777" w:rsidR="002E07A1" w:rsidRPr="00651235" w:rsidRDefault="002E07A1">
            <w:pPr>
              <w:jc w:val="right"/>
              <w:rPr>
                <w:rFonts w:ascii="Tahoma" w:hAnsi="Tahoma" w:cs="Tahoma"/>
                <w:sz w:val="18"/>
                <w:szCs w:val="18"/>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Account currency </w:t>
            </w:r>
            <w:r w:rsidRPr="00651235">
              <w:rPr>
                <w:color w:val="FF0000"/>
                <w:sz w:val="16"/>
                <w:szCs w:val="16"/>
              </w:rPr>
              <w:t>►</w:t>
            </w:r>
            <w:r w:rsidRPr="00651235">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Pr="00651235" w:rsidRDefault="002E07A1">
            <w:pPr>
              <w:rPr>
                <w:rFonts w:ascii="Tahoma" w:hAnsi="Tahoma" w:cs="Tahoma"/>
                <w:sz w:val="20"/>
                <w:szCs w:val="20"/>
              </w:rPr>
            </w:pPr>
          </w:p>
        </w:tc>
      </w:tr>
    </w:tbl>
    <w:p w14:paraId="17D39640" w14:textId="0BD54CA7"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r w:rsidR="0072200B" w:rsidRPr="00651235">
        <w:rPr>
          <w:rFonts w:ascii="Tahoma" w:hAnsi="Tahoma" w:cs="Tahoma"/>
          <w:b/>
          <w:lang w:eastAsia="en-US"/>
        </w:rPr>
        <w:lastRenderedPageBreak/>
        <w:t xml:space="preserve">A. </w:t>
      </w:r>
      <w:r w:rsidR="009117D6" w:rsidRPr="00651235">
        <w:rPr>
          <w:rFonts w:ascii="Tahoma" w:hAnsi="Tahoma" w:cs="Tahoma"/>
          <w:b/>
          <w:lang w:eastAsia="en-US"/>
        </w:rPr>
        <w:t>Terms of reference/</w:t>
      </w:r>
      <w:r w:rsidR="0072200B" w:rsidRPr="00651235">
        <w:rPr>
          <w:rFonts w:ascii="Tahoma" w:hAnsi="Tahoma" w:cs="Tahoma"/>
          <w:b/>
          <w:lang w:eastAsia="en-US"/>
        </w:rPr>
        <w:t xml:space="preserve">Table of </w:t>
      </w:r>
      <w:r w:rsidR="009117D6" w:rsidRPr="00651235">
        <w:rPr>
          <w:rFonts w:ascii="Tahoma" w:hAnsi="Tahoma" w:cs="Tahoma"/>
          <w:b/>
          <w:lang w:eastAsia="en-US"/>
        </w:rPr>
        <w:t xml:space="preserve">unit </w:t>
      </w:r>
      <w:r w:rsidR="0072200B" w:rsidRPr="00651235">
        <w:rPr>
          <w:rFonts w:ascii="Tahoma" w:hAnsi="Tahoma" w:cs="Tahoma"/>
          <w:b/>
          <w:lang w:eastAsia="en-US"/>
        </w:rPr>
        <w:t>fees</w:t>
      </w:r>
    </w:p>
    <w:p w14:paraId="0E84237A" w14:textId="71BB0E9F" w:rsidR="000D0252"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The Council of Europe is currently implementing a Project on </w:t>
      </w:r>
      <w:r w:rsidR="00817D98" w:rsidRPr="00817D98">
        <w:rPr>
          <w:rFonts w:ascii="Tahoma" w:hAnsi="Tahoma" w:cs="Tahoma"/>
          <w:b/>
          <w:bCs/>
          <w:sz w:val="20"/>
          <w:szCs w:val="20"/>
        </w:rPr>
        <w:t>“</w:t>
      </w:r>
      <w:r w:rsidR="00817D98" w:rsidRPr="00817D98">
        <w:rPr>
          <w:rFonts w:ascii="Tahoma" w:hAnsi="Tahoma" w:cs="Tahoma"/>
          <w:b/>
          <w:bCs/>
          <w:color w:val="000000" w:themeColor="text1"/>
          <w:sz w:val="20"/>
          <w:szCs w:val="20"/>
        </w:rPr>
        <w:t>Inclusive Schools: Making a Difference for Roma Children (INSCHOOL)”</w:t>
      </w:r>
      <w:r w:rsidRPr="00651235">
        <w:rPr>
          <w:rFonts w:ascii="Tahoma" w:hAnsi="Tahoma" w:cs="Tahoma"/>
          <w:sz w:val="20"/>
          <w:szCs w:val="20"/>
        </w:rPr>
        <w:t xml:space="preserve">. In that context, it is looking for </w:t>
      </w:r>
      <w:r w:rsidRPr="00443ECA">
        <w:rPr>
          <w:rFonts w:ascii="Tahoma" w:hAnsi="Tahoma" w:cs="Tahoma"/>
          <w:sz w:val="20"/>
          <w:szCs w:val="20"/>
        </w:rPr>
        <w:t>a maximum of</w:t>
      </w:r>
      <w:r w:rsidR="00817D98" w:rsidRPr="00443ECA">
        <w:rPr>
          <w:rFonts w:ascii="Tahoma" w:hAnsi="Tahoma" w:cs="Tahoma"/>
          <w:sz w:val="20"/>
          <w:szCs w:val="20"/>
        </w:rPr>
        <w:t xml:space="preserve"> </w:t>
      </w:r>
      <w:r w:rsidR="00FE2098">
        <w:rPr>
          <w:rFonts w:ascii="Tahoma" w:hAnsi="Tahoma" w:cs="Tahoma"/>
          <w:sz w:val="20"/>
          <w:szCs w:val="20"/>
        </w:rPr>
        <w:t>144</w:t>
      </w:r>
      <w:r w:rsidRPr="00651235">
        <w:rPr>
          <w:rFonts w:ascii="Tahoma" w:hAnsi="Tahoma" w:cs="Tahoma"/>
          <w:sz w:val="20"/>
          <w:szCs w:val="20"/>
        </w:rPr>
        <w:t xml:space="preserve"> Provider</w:t>
      </w:r>
      <w:r w:rsidR="00651808">
        <w:rPr>
          <w:rFonts w:ascii="Tahoma" w:hAnsi="Tahoma" w:cs="Tahoma"/>
          <w:sz w:val="20"/>
          <w:szCs w:val="20"/>
        </w:rPr>
        <w:t>s</w:t>
      </w:r>
      <w:r w:rsidRPr="00651235">
        <w:rPr>
          <w:rFonts w:ascii="Tahoma" w:hAnsi="Tahoma" w:cs="Tahoma"/>
          <w:sz w:val="20"/>
          <w:szCs w:val="20"/>
        </w:rPr>
        <w:t xml:space="preserve"> for the provision of </w:t>
      </w:r>
      <w:r w:rsidR="00817D98">
        <w:rPr>
          <w:rFonts w:ascii="Tahoma" w:hAnsi="Tahoma" w:cs="Tahoma"/>
          <w:sz w:val="20"/>
          <w:szCs w:val="20"/>
        </w:rPr>
        <w:t xml:space="preserve">consultancy services </w:t>
      </w:r>
      <w:r w:rsidRPr="00651235">
        <w:rPr>
          <w:rFonts w:ascii="Tahoma" w:hAnsi="Tahoma" w:cs="Tahoma"/>
          <w:sz w:val="20"/>
          <w:szCs w:val="20"/>
        </w:rPr>
        <w:t xml:space="preserve">to be requested by the Council on an as needed basis, in compliance with the ordering procedure defined in the Framework Contract. </w:t>
      </w:r>
    </w:p>
    <w:p w14:paraId="7E51C91F" w14:textId="77777777" w:rsidR="000D0252" w:rsidRPr="00651235" w:rsidRDefault="000D0252" w:rsidP="00F97371">
      <w:pPr>
        <w:spacing w:line="276" w:lineRule="auto"/>
        <w:ind w:left="-142"/>
        <w:jc w:val="both"/>
        <w:rPr>
          <w:rFonts w:ascii="Tahoma" w:hAnsi="Tahoma" w:cs="Tahoma"/>
          <w:sz w:val="20"/>
          <w:szCs w:val="20"/>
        </w:rPr>
      </w:pPr>
    </w:p>
    <w:p w14:paraId="229DA73F" w14:textId="77777777" w:rsidR="000D0252"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525CE77" w14:textId="77777777" w:rsidR="000D0252" w:rsidRPr="00651235" w:rsidRDefault="000D0252" w:rsidP="00F97371">
      <w:pPr>
        <w:spacing w:line="276" w:lineRule="auto"/>
        <w:ind w:left="-142"/>
        <w:jc w:val="both"/>
        <w:rPr>
          <w:rFonts w:ascii="Tahoma" w:hAnsi="Tahoma" w:cs="Tahoma"/>
          <w:sz w:val="20"/>
          <w:szCs w:val="20"/>
        </w:rPr>
      </w:pPr>
    </w:p>
    <w:p w14:paraId="67FE2DFB" w14:textId="77777777" w:rsidR="000D0252" w:rsidRPr="00817D98" w:rsidRDefault="000D0252" w:rsidP="00F97371">
      <w:pPr>
        <w:spacing w:line="276" w:lineRule="auto"/>
        <w:ind w:left="-142"/>
        <w:jc w:val="both"/>
        <w:rPr>
          <w:rFonts w:ascii="Tahoma" w:hAnsi="Tahoma" w:cs="Tahoma"/>
          <w:b/>
          <w:sz w:val="20"/>
          <w:szCs w:val="20"/>
        </w:rPr>
      </w:pPr>
      <w:r w:rsidRPr="00817D98">
        <w:rPr>
          <w:rFonts w:ascii="Tahoma" w:hAnsi="Tahoma" w:cs="Tahoma"/>
          <w:b/>
          <w:sz w:val="20"/>
          <w:szCs w:val="20"/>
        </w:rPr>
        <w:t>Pooling</w:t>
      </w:r>
    </w:p>
    <w:p w14:paraId="1D36EC33" w14:textId="77777777" w:rsidR="000D0252" w:rsidRPr="00817D98" w:rsidRDefault="000D0252" w:rsidP="00F97371">
      <w:pPr>
        <w:spacing w:line="276" w:lineRule="auto"/>
        <w:ind w:left="-142"/>
        <w:jc w:val="both"/>
        <w:rPr>
          <w:rFonts w:ascii="Tahoma" w:hAnsi="Tahoma" w:cs="Tahoma"/>
          <w:sz w:val="20"/>
          <w:szCs w:val="20"/>
        </w:rPr>
      </w:pPr>
      <w:r w:rsidRPr="00817D98">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5F101739" w14:textId="77777777" w:rsidR="000D0252" w:rsidRPr="00817D98" w:rsidRDefault="000D0252" w:rsidP="00F97371">
      <w:pPr>
        <w:pStyle w:val="Default"/>
        <w:numPr>
          <w:ilvl w:val="0"/>
          <w:numId w:val="6"/>
        </w:numPr>
        <w:ind w:left="-142" w:firstLine="0"/>
        <w:rPr>
          <w:rFonts w:ascii="Tahoma" w:hAnsi="Tahoma" w:cs="Tahoma"/>
          <w:sz w:val="20"/>
          <w:szCs w:val="20"/>
        </w:rPr>
      </w:pPr>
      <w:r w:rsidRPr="00817D98">
        <w:rPr>
          <w:rFonts w:ascii="Tahoma" w:hAnsi="Tahoma" w:cs="Tahoma"/>
          <w:sz w:val="20"/>
          <w:szCs w:val="20"/>
        </w:rPr>
        <w:t>quality (including as appropriate: capability, expertise, past performance, availability of resources and proposed methods of undertaking the work</w:t>
      </w:r>
      <w:proofErr w:type="gramStart"/>
      <w:r w:rsidRPr="00817D98">
        <w:rPr>
          <w:rFonts w:ascii="Tahoma" w:hAnsi="Tahoma" w:cs="Tahoma"/>
          <w:sz w:val="20"/>
          <w:szCs w:val="20"/>
        </w:rPr>
        <w:t>);</w:t>
      </w:r>
      <w:proofErr w:type="gramEnd"/>
    </w:p>
    <w:p w14:paraId="0757D67A" w14:textId="77777777" w:rsidR="000D0252" w:rsidRPr="00817D98" w:rsidRDefault="000D0252" w:rsidP="00F97371">
      <w:pPr>
        <w:pStyle w:val="Default"/>
        <w:numPr>
          <w:ilvl w:val="0"/>
          <w:numId w:val="6"/>
        </w:numPr>
        <w:ind w:left="-142" w:firstLine="0"/>
        <w:rPr>
          <w:rFonts w:ascii="Tahoma" w:hAnsi="Tahoma" w:cs="Tahoma"/>
          <w:sz w:val="20"/>
          <w:szCs w:val="20"/>
        </w:rPr>
      </w:pPr>
      <w:r w:rsidRPr="00817D98">
        <w:rPr>
          <w:rFonts w:ascii="Tahoma" w:hAnsi="Tahoma" w:cs="Tahoma"/>
          <w:sz w:val="20"/>
          <w:szCs w:val="20"/>
        </w:rPr>
        <w:t>availability (including, without limitation, capacity to meet required deadlines and, where relevant, geographical location); and</w:t>
      </w:r>
    </w:p>
    <w:p w14:paraId="4FCBC7F5" w14:textId="77777777" w:rsidR="000D0252" w:rsidRPr="00817D98" w:rsidRDefault="000D0252" w:rsidP="00F97371">
      <w:pPr>
        <w:pStyle w:val="Default"/>
        <w:numPr>
          <w:ilvl w:val="0"/>
          <w:numId w:val="6"/>
        </w:numPr>
        <w:ind w:left="-142" w:firstLine="0"/>
        <w:rPr>
          <w:rFonts w:ascii="Tahoma" w:hAnsi="Tahoma" w:cs="Tahoma"/>
          <w:sz w:val="20"/>
          <w:szCs w:val="20"/>
        </w:rPr>
      </w:pPr>
      <w:r w:rsidRPr="00817D98">
        <w:rPr>
          <w:rFonts w:ascii="Tahoma" w:hAnsi="Tahoma" w:cs="Tahoma"/>
          <w:sz w:val="20"/>
          <w:szCs w:val="20"/>
        </w:rPr>
        <w:t>price.</w:t>
      </w:r>
    </w:p>
    <w:p w14:paraId="57C2E056" w14:textId="2D43D7F2" w:rsidR="000D0252" w:rsidRPr="00817D98" w:rsidRDefault="000D0252" w:rsidP="00F97371">
      <w:pPr>
        <w:spacing w:line="276" w:lineRule="auto"/>
        <w:ind w:left="-142"/>
        <w:jc w:val="both"/>
        <w:rPr>
          <w:rFonts w:ascii="Tahoma" w:hAnsi="Tahoma" w:cs="Tahoma"/>
          <w:sz w:val="20"/>
          <w:szCs w:val="20"/>
        </w:rPr>
      </w:pPr>
      <w:r w:rsidRPr="00817D98">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A253761" w14:textId="77777777" w:rsidR="000D0252" w:rsidRPr="00817D98" w:rsidRDefault="000D0252" w:rsidP="00F97371">
      <w:pPr>
        <w:spacing w:line="276" w:lineRule="auto"/>
        <w:ind w:left="-142"/>
        <w:jc w:val="both"/>
        <w:rPr>
          <w:rFonts w:ascii="Tahoma" w:hAnsi="Tahoma" w:cs="Tahoma"/>
          <w:sz w:val="20"/>
          <w:szCs w:val="20"/>
        </w:rPr>
      </w:pPr>
    </w:p>
    <w:p w14:paraId="3AEEA728" w14:textId="724D97CD" w:rsidR="00687A1C"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The fees indicated below will be applicable throughout the duration of the Framework Contract. </w:t>
      </w:r>
      <w:r w:rsidRPr="00651235">
        <w:rPr>
          <w:rFonts w:ascii="Tahoma" w:hAnsi="Tahoma" w:cs="Tahoma"/>
          <w:color w:val="000000"/>
          <w:sz w:val="20"/>
          <w:szCs w:val="20"/>
          <w:lang w:eastAsia="en-US"/>
        </w:rPr>
        <w:t xml:space="preserve">Prices are indicated in </w:t>
      </w:r>
      <w:r w:rsidRPr="00817D98">
        <w:rPr>
          <w:rFonts w:ascii="Tahoma" w:hAnsi="Tahoma" w:cs="Tahoma"/>
          <w:color w:val="000000"/>
          <w:sz w:val="20"/>
          <w:szCs w:val="20"/>
          <w:lang w:eastAsia="en-US"/>
        </w:rPr>
        <w:t xml:space="preserve">Euros </w:t>
      </w:r>
      <w:r w:rsidRPr="00651235">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00687A1C" w:rsidRPr="00817D98">
        <w:rPr>
          <w:rFonts w:ascii="Tahoma" w:hAnsi="Tahoma" w:cs="Tahoma"/>
          <w:b/>
          <w:color w:val="000000"/>
          <w:sz w:val="20"/>
          <w:szCs w:val="20"/>
          <w:u w:val="single"/>
          <w:lang w:eastAsia="en-US"/>
        </w:rPr>
        <w:t>Tenders proposing a fee above the exclusion level will be entirely and automatically excluded from the tender procedure.</w:t>
      </w:r>
    </w:p>
    <w:p w14:paraId="1FAF4D5D" w14:textId="77777777" w:rsidR="00EF640F" w:rsidRPr="00651235" w:rsidRDefault="00EF640F" w:rsidP="00F97371">
      <w:pPr>
        <w:spacing w:line="276" w:lineRule="auto"/>
        <w:ind w:left="-142"/>
        <w:jc w:val="both"/>
        <w:rPr>
          <w:rFonts w:ascii="Tahoma" w:hAnsi="Tahoma" w:cs="Tahoma"/>
          <w:sz w:val="20"/>
          <w:szCs w:val="20"/>
        </w:rPr>
      </w:pPr>
    </w:p>
    <w:p w14:paraId="3828F1B4" w14:textId="77777777" w:rsidR="008454CE" w:rsidRPr="00756A82" w:rsidRDefault="008454CE" w:rsidP="008454CE">
      <w:pPr>
        <w:spacing w:line="276" w:lineRule="auto"/>
        <w:ind w:left="-142"/>
        <w:jc w:val="both"/>
        <w:rPr>
          <w:rFonts w:ascii="Tahoma" w:hAnsi="Tahoma" w:cs="Tahoma"/>
          <w:b/>
          <w:sz w:val="20"/>
          <w:szCs w:val="20"/>
        </w:rPr>
      </w:pPr>
      <w:bookmarkStart w:id="1" w:name="_Hlk62556255"/>
      <w:bookmarkStart w:id="2" w:name="_Hlk62555567"/>
      <w:r w:rsidRPr="00756A82">
        <w:rPr>
          <w:rFonts w:ascii="Tahoma" w:hAnsi="Tahoma" w:cs="Tahoma"/>
          <w:b/>
          <w:sz w:val="20"/>
          <w:szCs w:val="20"/>
        </w:rPr>
        <w:t>Lots</w:t>
      </w:r>
    </w:p>
    <w:p w14:paraId="15CD609B" w14:textId="77777777" w:rsidR="008454CE" w:rsidRPr="00756A82" w:rsidRDefault="008454CE" w:rsidP="008454CE">
      <w:pPr>
        <w:spacing w:line="276" w:lineRule="auto"/>
        <w:ind w:left="-142"/>
        <w:jc w:val="both"/>
        <w:rPr>
          <w:rFonts w:ascii="Tahoma" w:hAnsi="Tahoma" w:cs="Tahoma"/>
          <w:sz w:val="20"/>
          <w:szCs w:val="20"/>
        </w:rPr>
      </w:pPr>
      <w:r w:rsidRPr="00756A82">
        <w:rPr>
          <w:rFonts w:ascii="Tahoma" w:hAnsi="Tahoma" w:cs="Tahoma"/>
          <w:sz w:val="20"/>
          <w:szCs w:val="20"/>
        </w:rPr>
        <w:t>The Tenderer declares that they submit a tender for the following lot/s:</w:t>
      </w:r>
    </w:p>
    <w:p w14:paraId="02FFE876" w14:textId="77777777" w:rsidR="008454CE" w:rsidRPr="00756A82" w:rsidRDefault="008454CE" w:rsidP="008454CE">
      <w:pPr>
        <w:spacing w:line="276" w:lineRule="auto"/>
        <w:ind w:left="-142"/>
        <w:jc w:val="both"/>
        <w:rPr>
          <w:rFonts w:ascii="Tahoma" w:hAnsi="Tahoma" w:cs="Tahoma"/>
          <w:sz w:val="20"/>
          <w:szCs w:val="20"/>
        </w:rPr>
      </w:pPr>
    </w:p>
    <w:p w14:paraId="2E85BBA7" w14:textId="77777777" w:rsidR="008454CE" w:rsidRPr="00756A82" w:rsidRDefault="008454CE" w:rsidP="008454CE">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5B7CC5C4" w14:textId="77777777" w:rsidR="008454CE" w:rsidRPr="00756A82" w:rsidRDefault="008454CE" w:rsidP="008454CE">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46A845A2" wp14:editId="40842447">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4E9C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5812"/>
        <w:gridCol w:w="2977"/>
      </w:tblGrid>
      <w:tr w:rsidR="008454CE" w:rsidRPr="00756A82" w14:paraId="00CDD61D" w14:textId="77777777" w:rsidTr="009E1F0D">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CBBE7B6" w14:textId="77777777" w:rsidR="008454CE" w:rsidRPr="00756A82" w:rsidRDefault="008454CE" w:rsidP="0095234F">
            <w:pPr>
              <w:ind w:left="-142"/>
              <w:jc w:val="center"/>
              <w:rPr>
                <w:rFonts w:ascii="Tahoma" w:eastAsia="Calibri" w:hAnsi="Tahoma" w:cs="Tahoma"/>
                <w:bCs/>
                <w:sz w:val="36"/>
                <w:szCs w:val="36"/>
                <w:lang w:val="en-US" w:eastAsia="en-US"/>
              </w:rPr>
            </w:pPr>
          </w:p>
        </w:tc>
        <w:tc>
          <w:tcPr>
            <w:tcW w:w="581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2FB52675" w14:textId="77777777" w:rsidR="008454CE" w:rsidRPr="00756A82" w:rsidRDefault="008454CE" w:rsidP="0095234F">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2977" w:type="dxa"/>
            <w:tcBorders>
              <w:left w:val="single" w:sz="2" w:space="0" w:color="808080" w:themeColor="background1" w:themeShade="80"/>
              <w:bottom w:val="single" w:sz="2" w:space="0" w:color="808080"/>
            </w:tcBorders>
            <w:shd w:val="clear" w:color="auto" w:fill="F2F2F2" w:themeFill="background1" w:themeFillShade="F2"/>
            <w:vAlign w:val="center"/>
          </w:tcPr>
          <w:p w14:paraId="53911B36" w14:textId="77777777" w:rsidR="008454CE" w:rsidRPr="00756A82" w:rsidRDefault="008454CE" w:rsidP="0095234F">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BF5C47" w:rsidRPr="00756A82" w14:paraId="4F2B4EF1" w14:textId="77777777" w:rsidTr="009E1F0D">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9BD4CC" w14:textId="77777777" w:rsidR="00BF5C47" w:rsidRPr="00756A82" w:rsidRDefault="00BF5C47" w:rsidP="00BF5C47">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81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C3F9424" w14:textId="15A7CA09" w:rsidR="00BF5C47" w:rsidRPr="00756A82" w:rsidRDefault="00BF5C47" w:rsidP="00BF5C47">
            <w:pPr>
              <w:spacing w:before="60" w:after="60"/>
              <w:ind w:left="33" w:right="-249"/>
              <w:rPr>
                <w:rFonts w:ascii="Tahoma" w:eastAsia="Calibri" w:hAnsi="Tahoma" w:cs="Tahoma"/>
                <w:b/>
                <w:bCs/>
                <w:sz w:val="16"/>
                <w:szCs w:val="16"/>
                <w:lang w:val="en-US" w:eastAsia="en-US"/>
              </w:rPr>
            </w:pPr>
            <w:r w:rsidRPr="006C1714">
              <w:rPr>
                <w:rFonts w:ascii="Tahoma" w:hAnsi="Tahoma" w:cs="Tahoma"/>
                <w:color w:val="000000" w:themeColor="text1"/>
                <w:sz w:val="20"/>
                <w:szCs w:val="20"/>
              </w:rPr>
              <w:t xml:space="preserve">Lot 1: </w:t>
            </w:r>
            <w:r>
              <w:rPr>
                <w:rFonts w:ascii="Tahoma" w:hAnsi="Tahoma" w:cs="Tahoma"/>
                <w:color w:val="000000" w:themeColor="text1"/>
                <w:sz w:val="20"/>
                <w:szCs w:val="20"/>
              </w:rPr>
              <w:t xml:space="preserve">Educational Advisors - </w:t>
            </w:r>
            <w:r w:rsidRPr="003C142F">
              <w:rPr>
                <w:rFonts w:ascii="Tahoma" w:hAnsi="Tahoma" w:cs="Tahoma"/>
                <w:color w:val="000000" w:themeColor="text1"/>
                <w:sz w:val="20"/>
                <w:szCs w:val="20"/>
              </w:rPr>
              <w:t>Bulgaria</w:t>
            </w:r>
          </w:p>
        </w:tc>
        <w:tc>
          <w:tcPr>
            <w:tcW w:w="297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E22FC05" w14:textId="3D7DE542"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5</w:t>
            </w:r>
          </w:p>
        </w:tc>
      </w:tr>
      <w:tr w:rsidR="00BF5C47" w:rsidRPr="00756A82" w14:paraId="327CD194" w14:textId="77777777" w:rsidTr="009E1F0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804898" w14:textId="50FB2AE0" w:rsidR="00BF5C47" w:rsidRPr="00756A82" w:rsidRDefault="00BF5C47"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6DCF48" w14:textId="1ECC229B" w:rsidR="00BF5C47" w:rsidRPr="00756A82" w:rsidRDefault="00BF5C47" w:rsidP="00BF5C47">
            <w:pPr>
              <w:spacing w:before="60" w:after="60"/>
              <w:ind w:left="33" w:right="-249"/>
              <w:rPr>
                <w:rFonts w:ascii="Tahoma" w:eastAsia="Calibri" w:hAnsi="Tahoma" w:cs="Tahoma"/>
                <w:bCs/>
                <w:sz w:val="18"/>
                <w:szCs w:val="18"/>
                <w:lang w:val="en-US" w:eastAsia="en-US"/>
              </w:rPr>
            </w:pPr>
            <w:r w:rsidRPr="006C1714">
              <w:rPr>
                <w:rFonts w:ascii="Tahoma" w:hAnsi="Tahoma" w:cs="Tahoma"/>
                <w:color w:val="000000" w:themeColor="text1"/>
                <w:sz w:val="20"/>
                <w:szCs w:val="20"/>
              </w:rPr>
              <w:t xml:space="preserve">Lot 2: </w:t>
            </w:r>
            <w:r>
              <w:rPr>
                <w:rFonts w:ascii="Tahoma" w:hAnsi="Tahoma" w:cs="Tahoma"/>
                <w:color w:val="000000" w:themeColor="text1"/>
                <w:sz w:val="20"/>
                <w:szCs w:val="20"/>
              </w:rPr>
              <w:t xml:space="preserve">Educational Advisors - </w:t>
            </w:r>
            <w:r w:rsidRPr="003C142F">
              <w:rPr>
                <w:rFonts w:ascii="Tahoma" w:hAnsi="Tahoma" w:cs="Tahoma"/>
                <w:color w:val="000000" w:themeColor="text1"/>
                <w:sz w:val="20"/>
                <w:szCs w:val="20"/>
              </w:rPr>
              <w:t>Czech Republic</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6B5AB62" w14:textId="64BA7860"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5</w:t>
            </w:r>
          </w:p>
        </w:tc>
      </w:tr>
      <w:tr w:rsidR="00BF5C47" w:rsidRPr="00756A82" w14:paraId="3780A2D2" w14:textId="77777777" w:rsidTr="009E1F0D">
        <w:trPr>
          <w:trHeight w:val="420"/>
          <w:jc w:val="center"/>
        </w:trPr>
        <w:sdt>
          <w:sdtPr>
            <w:rPr>
              <w:rFonts w:ascii="Tahoma" w:eastAsia="Calibri" w:hAnsi="Tahoma" w:cs="Tahoma"/>
              <w:bCs/>
              <w:sz w:val="36"/>
              <w:szCs w:val="36"/>
              <w:lang w:val="en-US" w:eastAsia="en-US"/>
            </w:rPr>
            <w:id w:val="271601195"/>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E74032" w14:textId="77777777" w:rsidR="00BF5C47" w:rsidRPr="00756A82" w:rsidRDefault="00BF5C47"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596668D" w14:textId="3FDAD901" w:rsidR="00BF5C47" w:rsidRPr="00756A82" w:rsidRDefault="00BF5C47" w:rsidP="00BF5C47">
            <w:pPr>
              <w:spacing w:before="60" w:after="60"/>
              <w:ind w:left="33"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Lot 3: Educational Advisors - </w:t>
            </w:r>
            <w:r w:rsidRPr="003C142F">
              <w:rPr>
                <w:rFonts w:ascii="Tahoma" w:hAnsi="Tahoma" w:cs="Tahoma"/>
                <w:color w:val="000000" w:themeColor="text1"/>
                <w:sz w:val="20"/>
                <w:szCs w:val="20"/>
              </w:rPr>
              <w:t>Hungary</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5E90563" w14:textId="4B259D6C"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5</w:t>
            </w:r>
          </w:p>
        </w:tc>
      </w:tr>
      <w:tr w:rsidR="00BF5C47" w:rsidRPr="00756A82" w14:paraId="36697624" w14:textId="77777777" w:rsidTr="009E1F0D">
        <w:trPr>
          <w:trHeight w:val="420"/>
          <w:jc w:val="center"/>
        </w:trPr>
        <w:sdt>
          <w:sdtPr>
            <w:rPr>
              <w:rFonts w:ascii="Tahoma" w:eastAsia="Calibri" w:hAnsi="Tahoma" w:cs="Tahoma"/>
              <w:bCs/>
              <w:sz w:val="36"/>
              <w:szCs w:val="36"/>
              <w:lang w:val="en-US" w:eastAsia="en-US"/>
            </w:rPr>
            <w:id w:val="-1176112442"/>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70EBAD" w14:textId="77777777" w:rsidR="00BF5C47" w:rsidRPr="00756A82" w:rsidRDefault="00BF5C47"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0E4A8D" w14:textId="6E015D36" w:rsidR="00BF5C47" w:rsidRPr="00756A82" w:rsidRDefault="00BF5C47" w:rsidP="00BF5C47">
            <w:pPr>
              <w:spacing w:before="60" w:after="60"/>
              <w:ind w:left="33"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Lot 4: Educational Advisors - </w:t>
            </w:r>
            <w:r w:rsidRPr="003C142F">
              <w:rPr>
                <w:rFonts w:ascii="Tahoma" w:hAnsi="Tahoma" w:cs="Tahoma"/>
                <w:color w:val="000000" w:themeColor="text1"/>
                <w:sz w:val="20"/>
                <w:szCs w:val="20"/>
              </w:rPr>
              <w:t>Portugal</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4EE30E" w14:textId="2F2654C3"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5</w:t>
            </w:r>
          </w:p>
        </w:tc>
      </w:tr>
      <w:tr w:rsidR="00BF5C47" w:rsidRPr="00756A82" w14:paraId="64864991" w14:textId="77777777" w:rsidTr="009E1F0D">
        <w:trPr>
          <w:trHeight w:val="420"/>
          <w:jc w:val="center"/>
        </w:trPr>
        <w:sdt>
          <w:sdtPr>
            <w:rPr>
              <w:rFonts w:ascii="Tahoma" w:eastAsia="Calibri" w:hAnsi="Tahoma" w:cs="Tahoma"/>
              <w:bCs/>
              <w:sz w:val="36"/>
              <w:szCs w:val="36"/>
              <w:lang w:val="en-US" w:eastAsia="en-US"/>
            </w:rPr>
            <w:id w:val="231441129"/>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EB8648" w14:textId="77777777" w:rsidR="00BF5C47" w:rsidRPr="00756A82" w:rsidRDefault="00BF5C47"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A8B4556" w14:textId="4D86E91F" w:rsidR="00BF5C47" w:rsidRPr="00756A82" w:rsidRDefault="00BF5C47" w:rsidP="00BF5C47">
            <w:pPr>
              <w:spacing w:before="60" w:after="60"/>
              <w:ind w:left="33"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Lot 5: Educational Advisors - </w:t>
            </w:r>
            <w:r w:rsidRPr="003C142F">
              <w:rPr>
                <w:rFonts w:ascii="Tahoma" w:hAnsi="Tahoma" w:cs="Tahoma"/>
                <w:color w:val="000000" w:themeColor="text1"/>
                <w:sz w:val="20"/>
                <w:szCs w:val="20"/>
              </w:rPr>
              <w:t>Romania</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BEFAB2A" w14:textId="32B37FDA"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5</w:t>
            </w:r>
          </w:p>
        </w:tc>
      </w:tr>
      <w:tr w:rsidR="00BF5C47" w:rsidRPr="00756A82" w14:paraId="7A2BC9F6" w14:textId="77777777" w:rsidTr="009E1F0D">
        <w:trPr>
          <w:trHeight w:val="420"/>
          <w:jc w:val="center"/>
        </w:trPr>
        <w:sdt>
          <w:sdtPr>
            <w:rPr>
              <w:rFonts w:ascii="Tahoma" w:eastAsia="Calibri" w:hAnsi="Tahoma" w:cs="Tahoma"/>
              <w:bCs/>
              <w:sz w:val="36"/>
              <w:szCs w:val="36"/>
              <w:lang w:val="en-US" w:eastAsia="en-US"/>
            </w:rPr>
            <w:id w:val="495075971"/>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5DF6E3" w14:textId="77777777" w:rsidR="00BF5C47" w:rsidRPr="00756A82" w:rsidRDefault="00BF5C47"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2D5600C" w14:textId="434D7FAB" w:rsidR="00BF5C47" w:rsidRPr="00756A82" w:rsidRDefault="00BF5C47" w:rsidP="00BF5C47">
            <w:pPr>
              <w:spacing w:before="60" w:after="60"/>
              <w:ind w:left="33"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Lot 6: Educational Advisors - </w:t>
            </w:r>
            <w:r w:rsidRPr="003C142F">
              <w:rPr>
                <w:rFonts w:ascii="Tahoma" w:hAnsi="Tahoma" w:cs="Tahoma"/>
                <w:color w:val="000000" w:themeColor="text1"/>
                <w:sz w:val="20"/>
                <w:szCs w:val="20"/>
              </w:rPr>
              <w:t>Slovak Republic</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ED27052" w14:textId="5157AF52"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5</w:t>
            </w:r>
          </w:p>
        </w:tc>
      </w:tr>
      <w:tr w:rsidR="00BF5C47" w:rsidRPr="00756A82" w14:paraId="452C3B99" w14:textId="77777777" w:rsidTr="009E1F0D">
        <w:trPr>
          <w:trHeight w:val="420"/>
          <w:jc w:val="center"/>
        </w:trPr>
        <w:sdt>
          <w:sdtPr>
            <w:rPr>
              <w:rFonts w:ascii="Tahoma" w:eastAsia="Calibri" w:hAnsi="Tahoma" w:cs="Tahoma"/>
              <w:bCs/>
              <w:sz w:val="36"/>
              <w:szCs w:val="36"/>
              <w:lang w:val="en-US" w:eastAsia="en-US"/>
            </w:rPr>
            <w:id w:val="-102878429"/>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0DB81A" w14:textId="77777777" w:rsidR="00BF5C47" w:rsidRPr="00756A82" w:rsidRDefault="00BF5C47"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A5C63A8" w14:textId="0FC51228" w:rsidR="00BF5C47" w:rsidRPr="00756A82" w:rsidRDefault="00BF5C47" w:rsidP="00BF5C47">
            <w:pPr>
              <w:spacing w:before="60" w:after="60"/>
              <w:ind w:left="33"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Lot 7: Trainers - </w:t>
            </w:r>
            <w:r w:rsidRPr="003C142F">
              <w:rPr>
                <w:rFonts w:ascii="Tahoma" w:hAnsi="Tahoma" w:cs="Tahoma"/>
                <w:color w:val="000000" w:themeColor="text1"/>
                <w:sz w:val="20"/>
                <w:szCs w:val="20"/>
              </w:rPr>
              <w:t>Bulgaria</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568164C" w14:textId="59675174"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8</w:t>
            </w:r>
          </w:p>
        </w:tc>
      </w:tr>
      <w:tr w:rsidR="00BF5C47" w:rsidRPr="00756A82" w14:paraId="5A5AC6C9" w14:textId="77777777" w:rsidTr="009E1F0D">
        <w:trPr>
          <w:trHeight w:val="420"/>
          <w:jc w:val="center"/>
        </w:trPr>
        <w:sdt>
          <w:sdtPr>
            <w:rPr>
              <w:rFonts w:ascii="Tahoma" w:eastAsia="Calibri" w:hAnsi="Tahoma" w:cs="Tahoma"/>
              <w:bCs/>
              <w:sz w:val="36"/>
              <w:szCs w:val="36"/>
              <w:lang w:val="en-US" w:eastAsia="en-US"/>
            </w:rPr>
            <w:id w:val="-171248650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DDDD41" w14:textId="77777777" w:rsidR="00BF5C47" w:rsidRPr="00756A82" w:rsidRDefault="00BF5C47"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27DCB52" w14:textId="2C02BEF4" w:rsidR="00BF5C47" w:rsidRPr="00756A82" w:rsidRDefault="00BF5C47" w:rsidP="00BF5C47">
            <w:pPr>
              <w:spacing w:before="60" w:after="60"/>
              <w:ind w:left="33"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Lot 8: Trainers - </w:t>
            </w:r>
            <w:r w:rsidRPr="003C142F">
              <w:rPr>
                <w:rFonts w:ascii="Tahoma" w:hAnsi="Tahoma" w:cs="Tahoma"/>
                <w:color w:val="000000" w:themeColor="text1"/>
                <w:sz w:val="20"/>
                <w:szCs w:val="20"/>
              </w:rPr>
              <w:t>Czech Republic</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EEDF849" w14:textId="5A3772B7"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8</w:t>
            </w:r>
          </w:p>
        </w:tc>
      </w:tr>
      <w:tr w:rsidR="00BF5C47" w:rsidRPr="00756A82" w14:paraId="5295AA64" w14:textId="77777777" w:rsidTr="009E1F0D">
        <w:trPr>
          <w:trHeight w:val="420"/>
          <w:jc w:val="center"/>
        </w:trPr>
        <w:sdt>
          <w:sdtPr>
            <w:rPr>
              <w:rFonts w:ascii="Tahoma" w:eastAsia="Calibri" w:hAnsi="Tahoma" w:cs="Tahoma"/>
              <w:bCs/>
              <w:sz w:val="36"/>
              <w:szCs w:val="36"/>
              <w:lang w:val="en-US" w:eastAsia="en-US"/>
            </w:rPr>
            <w:id w:val="-821030029"/>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EC3CC8" w14:textId="77777777" w:rsidR="00BF5C47" w:rsidRPr="00756A82" w:rsidRDefault="00BF5C47"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7E48805" w14:textId="55E0616A" w:rsidR="00BF5C47" w:rsidRPr="00756A82" w:rsidRDefault="00BF5C47" w:rsidP="00BF5C47">
            <w:pPr>
              <w:spacing w:before="60" w:after="60"/>
              <w:ind w:left="33"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Lot 9: Trainers - </w:t>
            </w:r>
            <w:r w:rsidRPr="003C142F">
              <w:rPr>
                <w:rFonts w:ascii="Tahoma" w:hAnsi="Tahoma" w:cs="Tahoma"/>
                <w:color w:val="000000" w:themeColor="text1"/>
                <w:sz w:val="20"/>
                <w:szCs w:val="20"/>
              </w:rPr>
              <w:t>Hungary</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542E69B" w14:textId="490166BB"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8</w:t>
            </w:r>
          </w:p>
        </w:tc>
      </w:tr>
      <w:tr w:rsidR="00BF5C47" w:rsidRPr="00756A82" w14:paraId="38D74EF3" w14:textId="77777777" w:rsidTr="009E1F0D">
        <w:trPr>
          <w:trHeight w:val="420"/>
          <w:jc w:val="center"/>
        </w:trPr>
        <w:sdt>
          <w:sdtPr>
            <w:rPr>
              <w:rFonts w:ascii="Tahoma" w:eastAsia="Calibri" w:hAnsi="Tahoma" w:cs="Tahoma"/>
              <w:bCs/>
              <w:sz w:val="36"/>
              <w:szCs w:val="36"/>
              <w:lang w:val="en-US" w:eastAsia="en-US"/>
            </w:rPr>
            <w:id w:val="-1519615676"/>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E38CA6" w14:textId="77777777" w:rsidR="00BF5C47" w:rsidRPr="00756A82" w:rsidRDefault="00BF5C47"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1978451" w14:textId="30426187" w:rsidR="00BF5C47" w:rsidRPr="00756A82" w:rsidRDefault="00BF5C47" w:rsidP="00BF5C47">
            <w:pPr>
              <w:spacing w:before="60" w:after="60"/>
              <w:ind w:left="33"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Lot 10: Trainers - </w:t>
            </w:r>
            <w:r w:rsidRPr="003C142F">
              <w:rPr>
                <w:rFonts w:ascii="Tahoma" w:hAnsi="Tahoma" w:cs="Tahoma"/>
                <w:color w:val="000000" w:themeColor="text1"/>
                <w:sz w:val="20"/>
                <w:szCs w:val="20"/>
              </w:rPr>
              <w:t>Portugal</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CBBB9E5" w14:textId="0147B6CB"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8</w:t>
            </w:r>
          </w:p>
        </w:tc>
      </w:tr>
      <w:tr w:rsidR="00BF5C47" w:rsidRPr="00756A82" w14:paraId="42953802" w14:textId="77777777" w:rsidTr="009E1F0D">
        <w:trPr>
          <w:trHeight w:val="420"/>
          <w:jc w:val="center"/>
        </w:trPr>
        <w:sdt>
          <w:sdtPr>
            <w:rPr>
              <w:rFonts w:ascii="Tahoma" w:eastAsia="Calibri" w:hAnsi="Tahoma" w:cs="Tahoma"/>
              <w:bCs/>
              <w:sz w:val="36"/>
              <w:szCs w:val="36"/>
              <w:lang w:val="en-US" w:eastAsia="en-US"/>
            </w:rPr>
            <w:id w:val="1844978591"/>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3FFBCE" w14:textId="77777777" w:rsidR="00BF5C47" w:rsidRPr="00756A82" w:rsidRDefault="00BF5C47"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0ABFF48" w14:textId="3FA724C2" w:rsidR="00BF5C47" w:rsidRPr="00756A82" w:rsidRDefault="00BF5C47" w:rsidP="00BF5C47">
            <w:pPr>
              <w:spacing w:before="60" w:after="60"/>
              <w:ind w:left="33"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Lot 11: Trainers - </w:t>
            </w:r>
            <w:r w:rsidRPr="003C142F">
              <w:rPr>
                <w:rFonts w:ascii="Tahoma" w:hAnsi="Tahoma" w:cs="Tahoma"/>
                <w:color w:val="000000" w:themeColor="text1"/>
                <w:sz w:val="20"/>
                <w:szCs w:val="20"/>
              </w:rPr>
              <w:t>Romania</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16D20EF" w14:textId="1A81A25A"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8</w:t>
            </w:r>
          </w:p>
        </w:tc>
      </w:tr>
      <w:tr w:rsidR="00BF5C47" w:rsidRPr="00756A82" w14:paraId="04348C64" w14:textId="77777777" w:rsidTr="009E1F0D">
        <w:trPr>
          <w:trHeight w:val="420"/>
          <w:jc w:val="center"/>
        </w:trPr>
        <w:sdt>
          <w:sdtPr>
            <w:rPr>
              <w:rFonts w:ascii="Tahoma" w:eastAsia="Calibri" w:hAnsi="Tahoma" w:cs="Tahoma"/>
              <w:bCs/>
              <w:sz w:val="36"/>
              <w:szCs w:val="36"/>
              <w:lang w:val="en-US" w:eastAsia="en-US"/>
            </w:rPr>
            <w:id w:val="-484232439"/>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507E6F" w14:textId="77777777" w:rsidR="00BF5C47" w:rsidRPr="00756A82" w:rsidRDefault="00BF5C47"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50F2E9C" w14:textId="11A9B245" w:rsidR="00BF5C47" w:rsidRPr="00756A82" w:rsidRDefault="00BF5C47" w:rsidP="00BF5C47">
            <w:pPr>
              <w:spacing w:before="60" w:after="60"/>
              <w:ind w:left="33"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Lot 12: Trainers - </w:t>
            </w:r>
            <w:r w:rsidRPr="003C142F">
              <w:rPr>
                <w:rFonts w:ascii="Tahoma" w:hAnsi="Tahoma" w:cs="Tahoma"/>
                <w:color w:val="000000" w:themeColor="text1"/>
                <w:sz w:val="20"/>
                <w:szCs w:val="20"/>
              </w:rPr>
              <w:t>Slovak Republic</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27BD8B0" w14:textId="3B1B9482"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8</w:t>
            </w:r>
          </w:p>
        </w:tc>
      </w:tr>
      <w:tr w:rsidR="00BF5C47" w:rsidRPr="00756A82" w14:paraId="72F32802" w14:textId="77777777" w:rsidTr="009E1F0D">
        <w:trPr>
          <w:trHeight w:val="420"/>
          <w:jc w:val="center"/>
        </w:trPr>
        <w:sdt>
          <w:sdtPr>
            <w:rPr>
              <w:rFonts w:ascii="Tahoma" w:eastAsia="Calibri" w:hAnsi="Tahoma" w:cs="Tahoma"/>
              <w:bCs/>
              <w:sz w:val="36"/>
              <w:szCs w:val="36"/>
              <w:lang w:val="en-US" w:eastAsia="en-US"/>
            </w:rPr>
            <w:id w:val="-57119658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5CD776" w14:textId="681F4723" w:rsidR="00BF5C47" w:rsidRPr="00756A82" w:rsidRDefault="00FE2098" w:rsidP="00BF5C47">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C275C7" w14:textId="5AB3BA02" w:rsidR="00BF5C47" w:rsidRPr="00756A82" w:rsidRDefault="00BF5C47" w:rsidP="00BF5C47">
            <w:pPr>
              <w:spacing w:before="60" w:after="60"/>
              <w:ind w:left="33"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Lot 13: </w:t>
            </w:r>
            <w:r w:rsidR="00FE2098" w:rsidRPr="000B0985">
              <w:rPr>
                <w:rFonts w:ascii="Tahoma" w:hAnsi="Tahoma" w:cs="Tahoma"/>
                <w:color w:val="000000" w:themeColor="text1"/>
                <w:sz w:val="20"/>
                <w:szCs w:val="20"/>
              </w:rPr>
              <w:t xml:space="preserve">Education </w:t>
            </w:r>
            <w:r w:rsidR="009E1F0D">
              <w:rPr>
                <w:rFonts w:ascii="Tahoma" w:hAnsi="Tahoma" w:cs="Tahoma"/>
                <w:color w:val="000000" w:themeColor="text1"/>
                <w:sz w:val="20"/>
                <w:szCs w:val="20"/>
              </w:rPr>
              <w:t>P</w:t>
            </w:r>
            <w:r w:rsidR="00FE2098" w:rsidRPr="000B0985">
              <w:rPr>
                <w:rFonts w:ascii="Tahoma" w:hAnsi="Tahoma" w:cs="Tahoma"/>
                <w:color w:val="000000" w:themeColor="text1"/>
                <w:sz w:val="20"/>
                <w:szCs w:val="20"/>
              </w:rPr>
              <w:t xml:space="preserve">olicy </w:t>
            </w:r>
            <w:r w:rsidR="009E1F0D">
              <w:rPr>
                <w:rFonts w:ascii="Tahoma" w:hAnsi="Tahoma" w:cs="Tahoma"/>
                <w:color w:val="000000" w:themeColor="text1"/>
                <w:sz w:val="20"/>
                <w:szCs w:val="20"/>
              </w:rPr>
              <w:t>E</w:t>
            </w:r>
            <w:r w:rsidR="00FE2098" w:rsidRPr="000B0985">
              <w:rPr>
                <w:rFonts w:ascii="Tahoma" w:hAnsi="Tahoma" w:cs="Tahoma"/>
                <w:color w:val="000000" w:themeColor="text1"/>
                <w:sz w:val="20"/>
                <w:szCs w:val="20"/>
              </w:rPr>
              <w:t>xperts – Bulgaria</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E2D17B5" w14:textId="41F1708B" w:rsidR="00BF5C47" w:rsidRPr="00E27B47" w:rsidRDefault="00FE2098" w:rsidP="00BF5C47">
            <w:pPr>
              <w:spacing w:before="60" w:after="60"/>
              <w:ind w:left="-142"/>
              <w:jc w:val="center"/>
              <w:rPr>
                <w:rFonts w:ascii="Tahoma" w:eastAsia="Calibri" w:hAnsi="Tahoma" w:cs="Tahoma"/>
                <w:b/>
                <w:bCs/>
                <w:sz w:val="18"/>
                <w:szCs w:val="18"/>
                <w:lang w:val="en-US" w:eastAsia="en-US"/>
              </w:rPr>
            </w:pPr>
            <w:r>
              <w:rPr>
                <w:rFonts w:ascii="Tahoma" w:hAnsi="Tahoma" w:cs="Tahoma"/>
                <w:color w:val="000000"/>
                <w:sz w:val="20"/>
                <w:szCs w:val="20"/>
              </w:rPr>
              <w:t>6</w:t>
            </w:r>
          </w:p>
        </w:tc>
      </w:tr>
      <w:tr w:rsidR="00FE2098" w:rsidRPr="00756A82" w14:paraId="7A8C724D" w14:textId="77777777" w:rsidTr="009E1F0D">
        <w:trPr>
          <w:trHeight w:val="420"/>
          <w:jc w:val="center"/>
        </w:trPr>
        <w:sdt>
          <w:sdtPr>
            <w:rPr>
              <w:rFonts w:ascii="Tahoma" w:eastAsia="Calibri" w:hAnsi="Tahoma" w:cs="Tahoma"/>
              <w:bCs/>
              <w:sz w:val="36"/>
              <w:szCs w:val="36"/>
              <w:lang w:val="en-US" w:eastAsia="en-US"/>
            </w:rPr>
            <w:id w:val="1987056118"/>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F8C845" w14:textId="2500C635" w:rsidR="00FE2098" w:rsidRDefault="00FE2098" w:rsidP="00BF5C47">
                <w:pPr>
                  <w:ind w:left="-142" w:right="-249"/>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327D981" w14:textId="0A38517D" w:rsidR="00FE2098" w:rsidRDefault="00FE2098" w:rsidP="00BF5C47">
            <w:pPr>
              <w:spacing w:before="60" w:after="60"/>
              <w:ind w:left="33" w:right="-249"/>
              <w:rPr>
                <w:rFonts w:ascii="Tahoma" w:hAnsi="Tahoma" w:cs="Tahoma"/>
                <w:color w:val="000000" w:themeColor="text1"/>
                <w:sz w:val="20"/>
                <w:szCs w:val="20"/>
              </w:rPr>
            </w:pPr>
            <w:r w:rsidRPr="000B0985">
              <w:rPr>
                <w:rFonts w:ascii="Tahoma" w:hAnsi="Tahoma" w:cs="Tahoma"/>
                <w:color w:val="000000" w:themeColor="text1"/>
                <w:sz w:val="20"/>
                <w:szCs w:val="20"/>
              </w:rPr>
              <w:t xml:space="preserve">Lot 14: </w:t>
            </w:r>
            <w:r w:rsidR="009E1F0D" w:rsidRPr="000B0985">
              <w:rPr>
                <w:rFonts w:ascii="Tahoma" w:hAnsi="Tahoma" w:cs="Tahoma"/>
                <w:color w:val="000000" w:themeColor="text1"/>
                <w:sz w:val="20"/>
                <w:szCs w:val="20"/>
              </w:rPr>
              <w:t xml:space="preserve">Education </w:t>
            </w:r>
            <w:r w:rsidR="009E1F0D">
              <w:rPr>
                <w:rFonts w:ascii="Tahoma" w:hAnsi="Tahoma" w:cs="Tahoma"/>
                <w:color w:val="000000" w:themeColor="text1"/>
                <w:sz w:val="20"/>
                <w:szCs w:val="20"/>
              </w:rPr>
              <w:t>P</w:t>
            </w:r>
            <w:r w:rsidR="009E1F0D" w:rsidRPr="000B0985">
              <w:rPr>
                <w:rFonts w:ascii="Tahoma" w:hAnsi="Tahoma" w:cs="Tahoma"/>
                <w:color w:val="000000" w:themeColor="text1"/>
                <w:sz w:val="20"/>
                <w:szCs w:val="20"/>
              </w:rPr>
              <w:t xml:space="preserve">olicy </w:t>
            </w:r>
            <w:r w:rsidR="009E1F0D">
              <w:rPr>
                <w:rFonts w:ascii="Tahoma" w:hAnsi="Tahoma" w:cs="Tahoma"/>
                <w:color w:val="000000" w:themeColor="text1"/>
                <w:sz w:val="20"/>
                <w:szCs w:val="20"/>
              </w:rPr>
              <w:t>E</w:t>
            </w:r>
            <w:r w:rsidR="009E1F0D" w:rsidRPr="000B0985">
              <w:rPr>
                <w:rFonts w:ascii="Tahoma" w:hAnsi="Tahoma" w:cs="Tahoma"/>
                <w:color w:val="000000" w:themeColor="text1"/>
                <w:sz w:val="20"/>
                <w:szCs w:val="20"/>
              </w:rPr>
              <w:t xml:space="preserve">xperts </w:t>
            </w:r>
            <w:r w:rsidRPr="000B0985">
              <w:rPr>
                <w:rFonts w:ascii="Tahoma" w:hAnsi="Tahoma" w:cs="Tahoma"/>
                <w:color w:val="000000" w:themeColor="text1"/>
                <w:sz w:val="20"/>
                <w:szCs w:val="20"/>
              </w:rPr>
              <w:t>– Czech Republic</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AD00CEB" w14:textId="55FCDEC6" w:rsidR="00FE2098" w:rsidRPr="00E27B47" w:rsidRDefault="00FE2098" w:rsidP="00BF5C47">
            <w:pPr>
              <w:spacing w:before="60" w:after="60"/>
              <w:ind w:left="-142"/>
              <w:jc w:val="center"/>
              <w:rPr>
                <w:rFonts w:ascii="Tahoma" w:hAnsi="Tahoma" w:cs="Tahoma"/>
                <w:color w:val="000000"/>
                <w:sz w:val="20"/>
                <w:szCs w:val="20"/>
              </w:rPr>
            </w:pPr>
            <w:r>
              <w:rPr>
                <w:rFonts w:ascii="Tahoma" w:hAnsi="Tahoma" w:cs="Tahoma"/>
                <w:color w:val="000000"/>
                <w:sz w:val="20"/>
                <w:szCs w:val="20"/>
              </w:rPr>
              <w:t>6</w:t>
            </w:r>
          </w:p>
        </w:tc>
      </w:tr>
      <w:tr w:rsidR="00FE2098" w:rsidRPr="00756A82" w14:paraId="05C018CB" w14:textId="77777777" w:rsidTr="009E1F0D">
        <w:trPr>
          <w:trHeight w:val="420"/>
          <w:jc w:val="center"/>
        </w:trPr>
        <w:sdt>
          <w:sdtPr>
            <w:rPr>
              <w:rFonts w:ascii="Tahoma" w:eastAsia="Calibri" w:hAnsi="Tahoma" w:cs="Tahoma"/>
              <w:bCs/>
              <w:sz w:val="36"/>
              <w:szCs w:val="36"/>
              <w:lang w:val="en-US" w:eastAsia="en-US"/>
            </w:rPr>
            <w:id w:val="1401012309"/>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F31A88" w14:textId="6A26220E" w:rsidR="00FE2098" w:rsidRDefault="00FE2098" w:rsidP="00BF5C47">
                <w:pPr>
                  <w:ind w:left="-142" w:right="-249"/>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24D87EF" w14:textId="65EE65A9" w:rsidR="00FE2098" w:rsidRDefault="00FE2098" w:rsidP="00BF5C47">
            <w:pPr>
              <w:spacing w:before="60" w:after="60"/>
              <w:ind w:left="33" w:right="-249"/>
              <w:rPr>
                <w:rFonts w:ascii="Tahoma" w:hAnsi="Tahoma" w:cs="Tahoma"/>
                <w:color w:val="000000" w:themeColor="text1"/>
                <w:sz w:val="20"/>
                <w:szCs w:val="20"/>
              </w:rPr>
            </w:pPr>
            <w:r w:rsidRPr="000B0985">
              <w:rPr>
                <w:rFonts w:ascii="Tahoma" w:hAnsi="Tahoma" w:cs="Tahoma"/>
                <w:color w:val="000000" w:themeColor="text1"/>
                <w:sz w:val="20"/>
                <w:szCs w:val="20"/>
              </w:rPr>
              <w:t xml:space="preserve">Lot 15: </w:t>
            </w:r>
            <w:r w:rsidR="009E1F0D" w:rsidRPr="000B0985">
              <w:rPr>
                <w:rFonts w:ascii="Tahoma" w:hAnsi="Tahoma" w:cs="Tahoma"/>
                <w:color w:val="000000" w:themeColor="text1"/>
                <w:sz w:val="20"/>
                <w:szCs w:val="20"/>
              </w:rPr>
              <w:t xml:space="preserve">Education </w:t>
            </w:r>
            <w:r w:rsidR="009E1F0D">
              <w:rPr>
                <w:rFonts w:ascii="Tahoma" w:hAnsi="Tahoma" w:cs="Tahoma"/>
                <w:color w:val="000000" w:themeColor="text1"/>
                <w:sz w:val="20"/>
                <w:szCs w:val="20"/>
              </w:rPr>
              <w:t>P</w:t>
            </w:r>
            <w:r w:rsidR="009E1F0D" w:rsidRPr="000B0985">
              <w:rPr>
                <w:rFonts w:ascii="Tahoma" w:hAnsi="Tahoma" w:cs="Tahoma"/>
                <w:color w:val="000000" w:themeColor="text1"/>
                <w:sz w:val="20"/>
                <w:szCs w:val="20"/>
              </w:rPr>
              <w:t xml:space="preserve">olicy </w:t>
            </w:r>
            <w:r w:rsidR="009E1F0D">
              <w:rPr>
                <w:rFonts w:ascii="Tahoma" w:hAnsi="Tahoma" w:cs="Tahoma"/>
                <w:color w:val="000000" w:themeColor="text1"/>
                <w:sz w:val="20"/>
                <w:szCs w:val="20"/>
              </w:rPr>
              <w:t>E</w:t>
            </w:r>
            <w:r w:rsidR="009E1F0D" w:rsidRPr="000B0985">
              <w:rPr>
                <w:rFonts w:ascii="Tahoma" w:hAnsi="Tahoma" w:cs="Tahoma"/>
                <w:color w:val="000000" w:themeColor="text1"/>
                <w:sz w:val="20"/>
                <w:szCs w:val="20"/>
              </w:rPr>
              <w:t xml:space="preserve">xperts </w:t>
            </w:r>
            <w:r w:rsidRPr="000B0985">
              <w:rPr>
                <w:rFonts w:ascii="Tahoma" w:hAnsi="Tahoma" w:cs="Tahoma"/>
                <w:color w:val="000000" w:themeColor="text1"/>
                <w:sz w:val="20"/>
                <w:szCs w:val="20"/>
              </w:rPr>
              <w:t>– Hungary</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3649BF7" w14:textId="60FB33DC" w:rsidR="00FE2098" w:rsidRPr="00E27B47" w:rsidRDefault="00FE2098" w:rsidP="00BF5C47">
            <w:pPr>
              <w:spacing w:before="60" w:after="60"/>
              <w:ind w:left="-142"/>
              <w:jc w:val="center"/>
              <w:rPr>
                <w:rFonts w:ascii="Tahoma" w:hAnsi="Tahoma" w:cs="Tahoma"/>
                <w:color w:val="000000"/>
                <w:sz w:val="20"/>
                <w:szCs w:val="20"/>
              </w:rPr>
            </w:pPr>
            <w:r>
              <w:rPr>
                <w:rFonts w:ascii="Tahoma" w:hAnsi="Tahoma" w:cs="Tahoma"/>
                <w:color w:val="000000"/>
                <w:sz w:val="20"/>
                <w:szCs w:val="20"/>
              </w:rPr>
              <w:t>6</w:t>
            </w:r>
          </w:p>
        </w:tc>
      </w:tr>
      <w:tr w:rsidR="00FE2098" w:rsidRPr="00756A82" w14:paraId="634A8FAE" w14:textId="77777777" w:rsidTr="009E1F0D">
        <w:trPr>
          <w:trHeight w:val="420"/>
          <w:jc w:val="center"/>
        </w:trPr>
        <w:sdt>
          <w:sdtPr>
            <w:rPr>
              <w:rFonts w:ascii="Tahoma" w:eastAsia="Calibri" w:hAnsi="Tahoma" w:cs="Tahoma"/>
              <w:bCs/>
              <w:sz w:val="36"/>
              <w:szCs w:val="36"/>
              <w:lang w:val="en-US" w:eastAsia="en-US"/>
            </w:rPr>
            <w:id w:val="-1477832966"/>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89567A" w14:textId="72490DA3" w:rsidR="00FE2098" w:rsidRDefault="00FE2098" w:rsidP="00BF5C47">
                <w:pPr>
                  <w:ind w:left="-142" w:right="-249"/>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C770DF" w14:textId="0AF260D6" w:rsidR="00FE2098" w:rsidRDefault="00FE2098" w:rsidP="00BF5C47">
            <w:pPr>
              <w:spacing w:before="60" w:after="60"/>
              <w:ind w:left="33" w:right="-249"/>
              <w:rPr>
                <w:rFonts w:ascii="Tahoma" w:hAnsi="Tahoma" w:cs="Tahoma"/>
                <w:color w:val="000000" w:themeColor="text1"/>
                <w:sz w:val="20"/>
                <w:szCs w:val="20"/>
              </w:rPr>
            </w:pPr>
            <w:r w:rsidRPr="000B0985">
              <w:rPr>
                <w:rFonts w:ascii="Tahoma" w:hAnsi="Tahoma" w:cs="Tahoma"/>
                <w:color w:val="000000" w:themeColor="text1"/>
                <w:sz w:val="20"/>
                <w:szCs w:val="20"/>
              </w:rPr>
              <w:t xml:space="preserve">Lot 16: </w:t>
            </w:r>
            <w:r w:rsidR="009E1F0D" w:rsidRPr="000B0985">
              <w:rPr>
                <w:rFonts w:ascii="Tahoma" w:hAnsi="Tahoma" w:cs="Tahoma"/>
                <w:color w:val="000000" w:themeColor="text1"/>
                <w:sz w:val="20"/>
                <w:szCs w:val="20"/>
              </w:rPr>
              <w:t xml:space="preserve">Education </w:t>
            </w:r>
            <w:r w:rsidR="009E1F0D">
              <w:rPr>
                <w:rFonts w:ascii="Tahoma" w:hAnsi="Tahoma" w:cs="Tahoma"/>
                <w:color w:val="000000" w:themeColor="text1"/>
                <w:sz w:val="20"/>
                <w:szCs w:val="20"/>
              </w:rPr>
              <w:t>P</w:t>
            </w:r>
            <w:r w:rsidR="009E1F0D" w:rsidRPr="000B0985">
              <w:rPr>
                <w:rFonts w:ascii="Tahoma" w:hAnsi="Tahoma" w:cs="Tahoma"/>
                <w:color w:val="000000" w:themeColor="text1"/>
                <w:sz w:val="20"/>
                <w:szCs w:val="20"/>
              </w:rPr>
              <w:t xml:space="preserve">olicy </w:t>
            </w:r>
            <w:r w:rsidR="009E1F0D">
              <w:rPr>
                <w:rFonts w:ascii="Tahoma" w:hAnsi="Tahoma" w:cs="Tahoma"/>
                <w:color w:val="000000" w:themeColor="text1"/>
                <w:sz w:val="20"/>
                <w:szCs w:val="20"/>
              </w:rPr>
              <w:t>E</w:t>
            </w:r>
            <w:r w:rsidR="009E1F0D" w:rsidRPr="000B0985">
              <w:rPr>
                <w:rFonts w:ascii="Tahoma" w:hAnsi="Tahoma" w:cs="Tahoma"/>
                <w:color w:val="000000" w:themeColor="text1"/>
                <w:sz w:val="20"/>
                <w:szCs w:val="20"/>
              </w:rPr>
              <w:t xml:space="preserve">xperts </w:t>
            </w:r>
            <w:r w:rsidRPr="000B0985">
              <w:rPr>
                <w:rFonts w:ascii="Tahoma" w:hAnsi="Tahoma" w:cs="Tahoma"/>
                <w:color w:val="000000" w:themeColor="text1"/>
                <w:sz w:val="20"/>
                <w:szCs w:val="20"/>
              </w:rPr>
              <w:t>– Portugal</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241D9B9" w14:textId="20016846" w:rsidR="00FE2098" w:rsidRPr="00E27B47" w:rsidRDefault="00FE2098" w:rsidP="00BF5C47">
            <w:pPr>
              <w:spacing w:before="60" w:after="60"/>
              <w:ind w:left="-142"/>
              <w:jc w:val="center"/>
              <w:rPr>
                <w:rFonts w:ascii="Tahoma" w:hAnsi="Tahoma" w:cs="Tahoma"/>
                <w:color w:val="000000"/>
                <w:sz w:val="20"/>
                <w:szCs w:val="20"/>
              </w:rPr>
            </w:pPr>
            <w:r>
              <w:rPr>
                <w:rFonts w:ascii="Tahoma" w:hAnsi="Tahoma" w:cs="Tahoma"/>
                <w:color w:val="000000"/>
                <w:sz w:val="20"/>
                <w:szCs w:val="20"/>
              </w:rPr>
              <w:t>6</w:t>
            </w:r>
          </w:p>
        </w:tc>
      </w:tr>
      <w:tr w:rsidR="00FE2098" w:rsidRPr="00756A82" w14:paraId="05D70EEB" w14:textId="77777777" w:rsidTr="009E1F0D">
        <w:trPr>
          <w:trHeight w:val="420"/>
          <w:jc w:val="center"/>
        </w:trPr>
        <w:sdt>
          <w:sdtPr>
            <w:rPr>
              <w:rFonts w:ascii="Tahoma" w:eastAsia="Calibri" w:hAnsi="Tahoma" w:cs="Tahoma"/>
              <w:bCs/>
              <w:sz w:val="36"/>
              <w:szCs w:val="36"/>
              <w:lang w:val="en-US" w:eastAsia="en-US"/>
            </w:rPr>
            <w:id w:val="-281428791"/>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CD1EC4" w14:textId="7180C920" w:rsidR="00FE2098" w:rsidRDefault="00FE2098" w:rsidP="00BF5C47">
                <w:pPr>
                  <w:ind w:left="-142" w:right="-249"/>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22397E" w14:textId="67F84359" w:rsidR="00FE2098" w:rsidRDefault="00FE2098" w:rsidP="00BF5C47">
            <w:pPr>
              <w:spacing w:before="60" w:after="60"/>
              <w:ind w:left="33" w:right="-249"/>
              <w:rPr>
                <w:rFonts w:ascii="Tahoma" w:hAnsi="Tahoma" w:cs="Tahoma"/>
                <w:color w:val="000000" w:themeColor="text1"/>
                <w:sz w:val="20"/>
                <w:szCs w:val="20"/>
              </w:rPr>
            </w:pPr>
            <w:r w:rsidRPr="000B0985">
              <w:rPr>
                <w:rFonts w:ascii="Tahoma" w:hAnsi="Tahoma" w:cs="Tahoma"/>
                <w:color w:val="000000" w:themeColor="text1"/>
                <w:sz w:val="20"/>
                <w:szCs w:val="20"/>
              </w:rPr>
              <w:t xml:space="preserve">Lot 17: </w:t>
            </w:r>
            <w:r w:rsidR="009E1F0D" w:rsidRPr="000B0985">
              <w:rPr>
                <w:rFonts w:ascii="Tahoma" w:hAnsi="Tahoma" w:cs="Tahoma"/>
                <w:color w:val="000000" w:themeColor="text1"/>
                <w:sz w:val="20"/>
                <w:szCs w:val="20"/>
              </w:rPr>
              <w:t xml:space="preserve">Education </w:t>
            </w:r>
            <w:r w:rsidR="009E1F0D">
              <w:rPr>
                <w:rFonts w:ascii="Tahoma" w:hAnsi="Tahoma" w:cs="Tahoma"/>
                <w:color w:val="000000" w:themeColor="text1"/>
                <w:sz w:val="20"/>
                <w:szCs w:val="20"/>
              </w:rPr>
              <w:t>P</w:t>
            </w:r>
            <w:r w:rsidR="009E1F0D" w:rsidRPr="000B0985">
              <w:rPr>
                <w:rFonts w:ascii="Tahoma" w:hAnsi="Tahoma" w:cs="Tahoma"/>
                <w:color w:val="000000" w:themeColor="text1"/>
                <w:sz w:val="20"/>
                <w:szCs w:val="20"/>
              </w:rPr>
              <w:t xml:space="preserve">olicy </w:t>
            </w:r>
            <w:r w:rsidR="009E1F0D">
              <w:rPr>
                <w:rFonts w:ascii="Tahoma" w:hAnsi="Tahoma" w:cs="Tahoma"/>
                <w:color w:val="000000" w:themeColor="text1"/>
                <w:sz w:val="20"/>
                <w:szCs w:val="20"/>
              </w:rPr>
              <w:t>E</w:t>
            </w:r>
            <w:r w:rsidR="009E1F0D" w:rsidRPr="000B0985">
              <w:rPr>
                <w:rFonts w:ascii="Tahoma" w:hAnsi="Tahoma" w:cs="Tahoma"/>
                <w:color w:val="000000" w:themeColor="text1"/>
                <w:sz w:val="20"/>
                <w:szCs w:val="20"/>
              </w:rPr>
              <w:t xml:space="preserve">xperts </w:t>
            </w:r>
            <w:r w:rsidRPr="000B0985">
              <w:rPr>
                <w:rFonts w:ascii="Tahoma" w:hAnsi="Tahoma" w:cs="Tahoma"/>
                <w:color w:val="000000" w:themeColor="text1"/>
                <w:sz w:val="20"/>
                <w:szCs w:val="20"/>
              </w:rPr>
              <w:t>– Romania</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5046D04" w14:textId="710A07BD" w:rsidR="00FE2098" w:rsidRPr="00E27B47" w:rsidRDefault="00FE2098" w:rsidP="00BF5C47">
            <w:pPr>
              <w:spacing w:before="60" w:after="60"/>
              <w:ind w:left="-142"/>
              <w:jc w:val="center"/>
              <w:rPr>
                <w:rFonts w:ascii="Tahoma" w:hAnsi="Tahoma" w:cs="Tahoma"/>
                <w:color w:val="000000"/>
                <w:sz w:val="20"/>
                <w:szCs w:val="20"/>
              </w:rPr>
            </w:pPr>
            <w:r>
              <w:rPr>
                <w:rFonts w:ascii="Tahoma" w:hAnsi="Tahoma" w:cs="Tahoma"/>
                <w:color w:val="000000"/>
                <w:sz w:val="20"/>
                <w:szCs w:val="20"/>
              </w:rPr>
              <w:t>6</w:t>
            </w:r>
          </w:p>
        </w:tc>
      </w:tr>
      <w:tr w:rsidR="00FE2098" w:rsidRPr="00756A82" w14:paraId="1D03F8DF" w14:textId="77777777" w:rsidTr="009E1F0D">
        <w:trPr>
          <w:trHeight w:val="420"/>
          <w:jc w:val="center"/>
        </w:trPr>
        <w:sdt>
          <w:sdtPr>
            <w:rPr>
              <w:rFonts w:ascii="Tahoma" w:eastAsia="Calibri" w:hAnsi="Tahoma" w:cs="Tahoma"/>
              <w:bCs/>
              <w:sz w:val="36"/>
              <w:szCs w:val="36"/>
              <w:lang w:val="en-US" w:eastAsia="en-US"/>
            </w:rPr>
            <w:id w:val="-379552906"/>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B4F6D9" w14:textId="558C8280" w:rsidR="00FE2098" w:rsidRDefault="00FE2098" w:rsidP="00BF5C47">
                <w:pPr>
                  <w:ind w:left="-142" w:right="-249"/>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6E9029" w14:textId="4DFBF9D1" w:rsidR="00FE2098" w:rsidRDefault="00FE2098" w:rsidP="00BF5C47">
            <w:pPr>
              <w:spacing w:before="60" w:after="60"/>
              <w:ind w:left="33" w:right="-249"/>
              <w:rPr>
                <w:rFonts w:ascii="Tahoma" w:hAnsi="Tahoma" w:cs="Tahoma"/>
                <w:color w:val="000000" w:themeColor="text1"/>
                <w:sz w:val="20"/>
                <w:szCs w:val="20"/>
              </w:rPr>
            </w:pPr>
            <w:r w:rsidRPr="000B0985">
              <w:rPr>
                <w:rFonts w:ascii="Tahoma" w:hAnsi="Tahoma" w:cs="Tahoma"/>
                <w:color w:val="000000" w:themeColor="text1"/>
                <w:sz w:val="20"/>
                <w:szCs w:val="20"/>
              </w:rPr>
              <w:t xml:space="preserve">Lot 18: </w:t>
            </w:r>
            <w:r w:rsidR="009E1F0D" w:rsidRPr="000B0985">
              <w:rPr>
                <w:rFonts w:ascii="Tahoma" w:hAnsi="Tahoma" w:cs="Tahoma"/>
                <w:color w:val="000000" w:themeColor="text1"/>
                <w:sz w:val="20"/>
                <w:szCs w:val="20"/>
              </w:rPr>
              <w:t xml:space="preserve">Education </w:t>
            </w:r>
            <w:r w:rsidR="009E1F0D">
              <w:rPr>
                <w:rFonts w:ascii="Tahoma" w:hAnsi="Tahoma" w:cs="Tahoma"/>
                <w:color w:val="000000" w:themeColor="text1"/>
                <w:sz w:val="20"/>
                <w:szCs w:val="20"/>
              </w:rPr>
              <w:t>P</w:t>
            </w:r>
            <w:r w:rsidR="009E1F0D" w:rsidRPr="000B0985">
              <w:rPr>
                <w:rFonts w:ascii="Tahoma" w:hAnsi="Tahoma" w:cs="Tahoma"/>
                <w:color w:val="000000" w:themeColor="text1"/>
                <w:sz w:val="20"/>
                <w:szCs w:val="20"/>
              </w:rPr>
              <w:t xml:space="preserve">olicy </w:t>
            </w:r>
            <w:r w:rsidR="009E1F0D">
              <w:rPr>
                <w:rFonts w:ascii="Tahoma" w:hAnsi="Tahoma" w:cs="Tahoma"/>
                <w:color w:val="000000" w:themeColor="text1"/>
                <w:sz w:val="20"/>
                <w:szCs w:val="20"/>
              </w:rPr>
              <w:t>E</w:t>
            </w:r>
            <w:r w:rsidR="009E1F0D" w:rsidRPr="000B0985">
              <w:rPr>
                <w:rFonts w:ascii="Tahoma" w:hAnsi="Tahoma" w:cs="Tahoma"/>
                <w:color w:val="000000" w:themeColor="text1"/>
                <w:sz w:val="20"/>
                <w:szCs w:val="20"/>
              </w:rPr>
              <w:t xml:space="preserve">xperts </w:t>
            </w:r>
            <w:r w:rsidRPr="000B0985">
              <w:rPr>
                <w:rFonts w:ascii="Tahoma" w:hAnsi="Tahoma" w:cs="Tahoma"/>
                <w:color w:val="000000" w:themeColor="text1"/>
                <w:sz w:val="20"/>
                <w:szCs w:val="20"/>
              </w:rPr>
              <w:t>– Slovak Republic</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29D70F9" w14:textId="09DD9B3A" w:rsidR="00FE2098" w:rsidRPr="00E27B47" w:rsidRDefault="00FE2098" w:rsidP="00BF5C47">
            <w:pPr>
              <w:spacing w:before="60" w:after="60"/>
              <w:ind w:left="-142"/>
              <w:jc w:val="center"/>
              <w:rPr>
                <w:rFonts w:ascii="Tahoma" w:hAnsi="Tahoma" w:cs="Tahoma"/>
                <w:color w:val="000000"/>
                <w:sz w:val="20"/>
                <w:szCs w:val="20"/>
              </w:rPr>
            </w:pPr>
            <w:r>
              <w:rPr>
                <w:rFonts w:ascii="Tahoma" w:hAnsi="Tahoma" w:cs="Tahoma"/>
                <w:color w:val="000000"/>
                <w:sz w:val="20"/>
                <w:szCs w:val="20"/>
              </w:rPr>
              <w:t>6</w:t>
            </w:r>
          </w:p>
        </w:tc>
      </w:tr>
      <w:tr w:rsidR="00FE2098" w:rsidRPr="00756A82" w14:paraId="59AEEDEC" w14:textId="77777777" w:rsidTr="009E1F0D">
        <w:trPr>
          <w:trHeight w:val="420"/>
          <w:jc w:val="center"/>
        </w:trPr>
        <w:sdt>
          <w:sdtPr>
            <w:rPr>
              <w:rFonts w:ascii="Tahoma" w:eastAsia="Calibri" w:hAnsi="Tahoma" w:cs="Tahoma"/>
              <w:bCs/>
              <w:sz w:val="36"/>
              <w:szCs w:val="36"/>
              <w:lang w:val="en-US" w:eastAsia="en-US"/>
            </w:rPr>
            <w:id w:val="35115688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71A980" w14:textId="4CC315B0" w:rsidR="00FE2098" w:rsidRDefault="00FE2098" w:rsidP="00BF5C47">
                <w:pPr>
                  <w:ind w:left="-142" w:right="-249"/>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3805690" w14:textId="5D561F93" w:rsidR="00FE2098" w:rsidRDefault="00FE2098" w:rsidP="00BF5C47">
            <w:pPr>
              <w:spacing w:before="60" w:after="60"/>
              <w:ind w:left="33" w:right="-249"/>
              <w:rPr>
                <w:rFonts w:ascii="Tahoma" w:hAnsi="Tahoma" w:cs="Tahoma"/>
                <w:color w:val="000000" w:themeColor="text1"/>
                <w:sz w:val="20"/>
                <w:szCs w:val="20"/>
              </w:rPr>
            </w:pPr>
            <w:r w:rsidRPr="000B0985">
              <w:rPr>
                <w:rFonts w:ascii="Tahoma" w:hAnsi="Tahoma" w:cs="Tahoma"/>
                <w:sz w:val="20"/>
                <w:szCs w:val="20"/>
              </w:rPr>
              <w:t xml:space="preserve">Lot 19: Thematic Experts on Quality Inclusive Education and Roma </w:t>
            </w:r>
            <w:r w:rsidR="009E1F0D">
              <w:rPr>
                <w:rFonts w:ascii="Tahoma" w:hAnsi="Tahoma" w:cs="Tahoma"/>
                <w:sz w:val="20"/>
                <w:szCs w:val="20"/>
              </w:rPr>
              <w:t>Inclusion</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D859B99" w14:textId="6B42E3ED" w:rsidR="00FE2098" w:rsidRPr="00E27B47" w:rsidRDefault="00FE2098" w:rsidP="00BF5C47">
            <w:pPr>
              <w:spacing w:before="60" w:after="60"/>
              <w:ind w:left="-142"/>
              <w:jc w:val="center"/>
              <w:rPr>
                <w:rFonts w:ascii="Tahoma" w:hAnsi="Tahoma" w:cs="Tahoma"/>
                <w:color w:val="000000"/>
                <w:sz w:val="20"/>
                <w:szCs w:val="20"/>
              </w:rPr>
            </w:pPr>
            <w:r>
              <w:rPr>
                <w:rFonts w:ascii="Tahoma" w:hAnsi="Tahoma" w:cs="Tahoma"/>
                <w:color w:val="000000"/>
                <w:sz w:val="20"/>
                <w:szCs w:val="20"/>
              </w:rPr>
              <w:t>15</w:t>
            </w:r>
          </w:p>
        </w:tc>
      </w:tr>
      <w:tr w:rsidR="00FE2098" w:rsidRPr="00756A82" w14:paraId="2AA15243" w14:textId="77777777" w:rsidTr="009E1F0D">
        <w:trPr>
          <w:trHeight w:val="420"/>
          <w:jc w:val="center"/>
        </w:trPr>
        <w:sdt>
          <w:sdtPr>
            <w:rPr>
              <w:rFonts w:ascii="Tahoma" w:eastAsia="Calibri" w:hAnsi="Tahoma" w:cs="Tahoma"/>
              <w:bCs/>
              <w:sz w:val="36"/>
              <w:szCs w:val="36"/>
              <w:lang w:val="en-US" w:eastAsia="en-US"/>
            </w:rPr>
            <w:id w:val="1714077516"/>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C22FDA" w14:textId="16B86F39" w:rsidR="00FE2098" w:rsidRDefault="00FE2098" w:rsidP="00BF5C47">
                <w:pPr>
                  <w:ind w:left="-142" w:right="-249"/>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5B26889" w14:textId="61965671" w:rsidR="00FE2098" w:rsidRDefault="00FE2098" w:rsidP="00BF5C47">
            <w:pPr>
              <w:spacing w:before="60" w:after="60"/>
              <w:ind w:left="33" w:right="-249"/>
              <w:rPr>
                <w:rFonts w:ascii="Tahoma" w:hAnsi="Tahoma" w:cs="Tahoma"/>
                <w:color w:val="000000" w:themeColor="text1"/>
                <w:sz w:val="20"/>
                <w:szCs w:val="20"/>
              </w:rPr>
            </w:pPr>
            <w:r w:rsidRPr="000B0985">
              <w:rPr>
                <w:rFonts w:ascii="Tahoma" w:hAnsi="Tahoma" w:cs="Tahoma"/>
                <w:color w:val="000000" w:themeColor="text1"/>
                <w:sz w:val="20"/>
                <w:szCs w:val="20"/>
              </w:rPr>
              <w:t xml:space="preserve">Lot 20: </w:t>
            </w:r>
            <w:bookmarkStart w:id="3" w:name="_Hlk85730931"/>
            <w:r w:rsidRPr="000B0985">
              <w:rPr>
                <w:rFonts w:ascii="Tahoma" w:hAnsi="Tahoma" w:cs="Tahoma"/>
                <w:color w:val="000000" w:themeColor="text1"/>
                <w:sz w:val="20"/>
                <w:szCs w:val="20"/>
              </w:rPr>
              <w:t xml:space="preserve">Research and </w:t>
            </w:r>
            <w:r w:rsidR="00485D0E">
              <w:rPr>
                <w:rFonts w:ascii="Tahoma" w:hAnsi="Tahoma" w:cs="Tahoma"/>
                <w:color w:val="000000" w:themeColor="text1"/>
                <w:sz w:val="20"/>
                <w:szCs w:val="20"/>
              </w:rPr>
              <w:t>D</w:t>
            </w:r>
            <w:r w:rsidRPr="000B0985">
              <w:rPr>
                <w:rFonts w:ascii="Tahoma" w:hAnsi="Tahoma" w:cs="Tahoma"/>
                <w:color w:val="000000" w:themeColor="text1"/>
                <w:sz w:val="20"/>
                <w:szCs w:val="20"/>
              </w:rPr>
              <w:t xml:space="preserve">ata </w:t>
            </w:r>
            <w:r w:rsidR="00485D0E">
              <w:rPr>
                <w:rFonts w:ascii="Tahoma" w:hAnsi="Tahoma" w:cs="Tahoma"/>
                <w:color w:val="000000" w:themeColor="text1"/>
                <w:sz w:val="20"/>
                <w:szCs w:val="20"/>
              </w:rPr>
              <w:t>C</w:t>
            </w:r>
            <w:r w:rsidRPr="000B0985">
              <w:rPr>
                <w:rFonts w:ascii="Tahoma" w:hAnsi="Tahoma" w:cs="Tahoma"/>
                <w:color w:val="000000" w:themeColor="text1"/>
                <w:sz w:val="20"/>
                <w:szCs w:val="20"/>
              </w:rPr>
              <w:t xml:space="preserve">ollection </w:t>
            </w:r>
            <w:r w:rsidR="00485D0E">
              <w:rPr>
                <w:rFonts w:ascii="Tahoma" w:hAnsi="Tahoma" w:cs="Tahoma"/>
                <w:color w:val="000000" w:themeColor="text1"/>
                <w:sz w:val="20"/>
                <w:szCs w:val="20"/>
              </w:rPr>
              <w:t>E</w:t>
            </w:r>
            <w:r w:rsidRPr="000B0985">
              <w:rPr>
                <w:rFonts w:ascii="Tahoma" w:hAnsi="Tahoma" w:cs="Tahoma"/>
                <w:color w:val="000000" w:themeColor="text1"/>
                <w:sz w:val="20"/>
                <w:szCs w:val="20"/>
              </w:rPr>
              <w:t>xperts</w:t>
            </w:r>
            <w:bookmarkEnd w:id="3"/>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860F4F0" w14:textId="208EE2CB" w:rsidR="00FE2098" w:rsidRPr="00E27B47" w:rsidRDefault="00FE2098" w:rsidP="00BF5C47">
            <w:pPr>
              <w:spacing w:before="60" w:after="60"/>
              <w:ind w:left="-142"/>
              <w:jc w:val="center"/>
              <w:rPr>
                <w:rFonts w:ascii="Tahoma" w:hAnsi="Tahoma" w:cs="Tahoma"/>
                <w:color w:val="000000"/>
                <w:sz w:val="20"/>
                <w:szCs w:val="20"/>
              </w:rPr>
            </w:pPr>
            <w:r>
              <w:rPr>
                <w:rFonts w:ascii="Tahoma" w:hAnsi="Tahoma" w:cs="Tahoma"/>
                <w:color w:val="000000"/>
                <w:sz w:val="20"/>
                <w:szCs w:val="20"/>
              </w:rPr>
              <w:t>15</w:t>
            </w:r>
          </w:p>
        </w:tc>
      </w:tr>
    </w:tbl>
    <w:p w14:paraId="7980E1B8" w14:textId="77777777" w:rsidR="008454CE" w:rsidRPr="00756A82" w:rsidRDefault="008454CE" w:rsidP="008454CE">
      <w:pPr>
        <w:spacing w:line="276" w:lineRule="auto"/>
        <w:jc w:val="both"/>
        <w:rPr>
          <w:rFonts w:ascii="Tahoma" w:hAnsi="Tahoma" w:cs="Tahoma"/>
          <w:color w:val="000000"/>
          <w:sz w:val="20"/>
          <w:szCs w:val="20"/>
          <w:lang w:eastAsia="en-US"/>
        </w:rPr>
      </w:pPr>
    </w:p>
    <w:p w14:paraId="60605092" w14:textId="77777777" w:rsidR="008454CE" w:rsidRPr="00756A82" w:rsidRDefault="008454CE" w:rsidP="008454CE">
      <w:pPr>
        <w:spacing w:line="276" w:lineRule="auto"/>
        <w:ind w:left="-142"/>
        <w:jc w:val="both"/>
        <w:rPr>
          <w:rFonts w:ascii="Tahoma" w:hAnsi="Tahoma" w:cs="Tahoma"/>
          <w:b/>
          <w:sz w:val="20"/>
          <w:szCs w:val="20"/>
        </w:rPr>
      </w:pPr>
      <w:r w:rsidRPr="00756A82">
        <w:rPr>
          <w:rFonts w:ascii="Tahoma" w:hAnsi="Tahoma" w:cs="Tahoma"/>
          <w:b/>
          <w:sz w:val="20"/>
          <w:szCs w:val="20"/>
        </w:rPr>
        <w:t>Fees</w:t>
      </w:r>
    </w:p>
    <w:p w14:paraId="69FFCD46" w14:textId="77777777" w:rsidR="008454CE" w:rsidRPr="00BF5C47" w:rsidRDefault="008454CE" w:rsidP="008454CE">
      <w:pPr>
        <w:spacing w:line="276" w:lineRule="auto"/>
        <w:ind w:left="-142"/>
        <w:jc w:val="both"/>
        <w:rPr>
          <w:rFonts w:ascii="Tahoma" w:hAnsi="Tahoma" w:cs="Tahoma"/>
          <w:color w:val="000000"/>
          <w:sz w:val="20"/>
          <w:szCs w:val="20"/>
          <w:lang w:eastAsia="en-US"/>
        </w:rPr>
      </w:pPr>
      <w:r w:rsidRPr="00BF5C47">
        <w:rPr>
          <w:rFonts w:ascii="Tahoma" w:hAnsi="Tahoma" w:cs="Tahoma"/>
          <w:sz w:val="20"/>
          <w:szCs w:val="20"/>
        </w:rPr>
        <w:t xml:space="preserve">The fees indicated below will be applicable throughout the duration of the Framework Contract. </w:t>
      </w:r>
    </w:p>
    <w:p w14:paraId="1572E746" w14:textId="4C66DCA2" w:rsidR="008454CE" w:rsidRPr="00756A82" w:rsidRDefault="008454CE" w:rsidP="008454CE">
      <w:pPr>
        <w:spacing w:line="276" w:lineRule="auto"/>
        <w:ind w:left="-142"/>
        <w:jc w:val="both"/>
        <w:rPr>
          <w:rFonts w:ascii="Tahoma" w:hAnsi="Tahoma" w:cs="Tahoma"/>
          <w:b/>
          <w:color w:val="000000"/>
          <w:sz w:val="20"/>
          <w:szCs w:val="20"/>
          <w:u w:val="single"/>
          <w:lang w:eastAsia="en-US"/>
        </w:rPr>
      </w:pPr>
      <w:r w:rsidRPr="00BF5C47">
        <w:rPr>
          <w:rFonts w:ascii="Tahoma" w:hAnsi="Tahoma" w:cs="Tahoma"/>
          <w:color w:val="000000"/>
          <w:sz w:val="20"/>
          <w:szCs w:val="20"/>
          <w:lang w:eastAsia="en-US"/>
        </w:rPr>
        <w:t>Prices are indicated in Euros without VAT.</w:t>
      </w:r>
      <w:r w:rsidRPr="00BF5C47">
        <w:rPr>
          <w:rFonts w:ascii="Tahoma" w:hAnsi="Tahoma" w:cs="Tahoma"/>
          <w:b/>
          <w:color w:val="000000"/>
          <w:sz w:val="20"/>
          <w:szCs w:val="20"/>
          <w:lang w:eastAsia="en-US"/>
        </w:rPr>
        <w:t xml:space="preserve"> </w:t>
      </w:r>
      <w:r w:rsidRPr="00BF5C47">
        <w:rPr>
          <w:rFonts w:ascii="Tahoma" w:hAnsi="Tahoma" w:cs="Tahoma"/>
          <w:b/>
          <w:color w:val="000000"/>
          <w:sz w:val="20"/>
          <w:szCs w:val="20"/>
          <w:u w:val="single"/>
          <w:lang w:eastAsia="en-US"/>
        </w:rPr>
        <w:t>Tenders proposing a fee above the exclusion level will be entirely and automatically excluded from the tender procedure.</w:t>
      </w:r>
    </w:p>
    <w:p w14:paraId="741F3108" w14:textId="77777777" w:rsidR="008454CE" w:rsidRPr="00756A82" w:rsidRDefault="008454CE" w:rsidP="008454CE">
      <w:pPr>
        <w:spacing w:line="276" w:lineRule="auto"/>
        <w:ind w:left="-142"/>
        <w:jc w:val="both"/>
        <w:rPr>
          <w:rFonts w:ascii="Tahoma" w:hAnsi="Tahoma" w:cs="Tahoma"/>
          <w:sz w:val="20"/>
          <w:szCs w:val="20"/>
        </w:rPr>
      </w:pPr>
    </w:p>
    <w:p w14:paraId="6BA9007B" w14:textId="0FCB75A9" w:rsidR="008454CE" w:rsidRPr="00756A82" w:rsidRDefault="008454CE" w:rsidP="008454CE">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r w:rsidR="00BF5C47">
        <w:rPr>
          <w:rFonts w:ascii="Tahoma" w:hAnsi="Tahoma" w:cs="Tahoma"/>
          <w:color w:val="FF0000"/>
          <w:sz w:val="20"/>
          <w:szCs w:val="20"/>
        </w:rPr>
        <w:t>, where relevant</w:t>
      </w:r>
      <w:r w:rsidRPr="00756A82">
        <w:rPr>
          <w:rFonts w:ascii="Tahoma" w:hAnsi="Tahoma" w:cs="Tahoma"/>
          <w:color w:val="FF0000"/>
          <w:sz w:val="20"/>
          <w:szCs w:val="20"/>
        </w:rPr>
        <w:t>.</w:t>
      </w:r>
    </w:p>
    <w:p w14:paraId="4D846332" w14:textId="77777777" w:rsidR="008454CE" w:rsidRPr="00756A82" w:rsidRDefault="008454CE" w:rsidP="008454CE">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28709C20" wp14:editId="0322336C">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1AA16" id="Up Arrow 7" o:spid="_x0000_s1026" type="#_x0000_t68" style="position:absolute;margin-left:402.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2"/>
        <w:gridCol w:w="1498"/>
        <w:gridCol w:w="1576"/>
      </w:tblGrid>
      <w:tr w:rsidR="008454CE" w:rsidRPr="00756A82" w14:paraId="14698186" w14:textId="77777777" w:rsidTr="0092383D">
        <w:trPr>
          <w:trHeight w:val="573"/>
          <w:jc w:val="center"/>
        </w:trPr>
        <w:tc>
          <w:tcPr>
            <w:tcW w:w="6842" w:type="dxa"/>
            <w:shd w:val="clear" w:color="auto" w:fill="DBE5F1" w:themeFill="accent1" w:themeFillTint="33"/>
            <w:vAlign w:val="center"/>
          </w:tcPr>
          <w:p w14:paraId="6ADE6062" w14:textId="342CE130" w:rsidR="008454CE" w:rsidRPr="00756A82" w:rsidRDefault="008454CE" w:rsidP="0095234F">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 Type of Units </w:t>
            </w:r>
            <w:r w:rsidRPr="00756A82">
              <w:rPr>
                <w:b/>
                <w:sz w:val="18"/>
                <w:szCs w:val="18"/>
                <w:lang w:eastAsia="en-US"/>
              </w:rPr>
              <w:t>▼</w:t>
            </w:r>
          </w:p>
        </w:tc>
        <w:tc>
          <w:tcPr>
            <w:tcW w:w="1498" w:type="dxa"/>
            <w:tcBorders>
              <w:bottom w:val="single" w:sz="2" w:space="0" w:color="FF0000"/>
            </w:tcBorders>
            <w:shd w:val="clear" w:color="auto" w:fill="DBE5F1" w:themeFill="accent1" w:themeFillTint="33"/>
            <w:vAlign w:val="center"/>
          </w:tcPr>
          <w:p w14:paraId="70248D07" w14:textId="4434D8F9" w:rsidR="008454CE" w:rsidRPr="00756A82" w:rsidRDefault="003C1B3D" w:rsidP="0095234F">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8454CE" w:rsidRPr="00756A82">
              <w:rPr>
                <w:rFonts w:ascii="Tahoma" w:hAnsi="Tahoma" w:cs="Tahoma"/>
                <w:b/>
                <w:sz w:val="18"/>
                <w:szCs w:val="18"/>
                <w:lang w:eastAsia="en-US"/>
              </w:rPr>
              <w:t xml:space="preserve"> fee</w:t>
            </w:r>
          </w:p>
          <w:p w14:paraId="45434871" w14:textId="77777777" w:rsidR="008454CE" w:rsidRPr="00756A82" w:rsidRDefault="008454CE" w:rsidP="0095234F">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413EFD7A" w14:textId="77777777" w:rsidR="008454CE" w:rsidRPr="00D01025" w:rsidRDefault="008454CE" w:rsidP="0095234F">
            <w:pPr>
              <w:spacing w:line="276" w:lineRule="auto"/>
              <w:ind w:left="-142" w:right="-126"/>
              <w:jc w:val="center"/>
              <w:rPr>
                <w:rFonts w:ascii="Tahoma" w:hAnsi="Tahoma" w:cs="Tahoma"/>
                <w:b/>
                <w:sz w:val="18"/>
                <w:szCs w:val="18"/>
                <w:lang w:eastAsia="en-US"/>
              </w:rPr>
            </w:pPr>
            <w:r w:rsidRPr="00D01025">
              <w:rPr>
                <w:rFonts w:ascii="Tahoma" w:hAnsi="Tahoma" w:cs="Tahoma"/>
                <w:b/>
                <w:sz w:val="18"/>
                <w:szCs w:val="18"/>
                <w:lang w:eastAsia="en-US"/>
              </w:rPr>
              <w:t>Exclusion level</w:t>
            </w:r>
          </w:p>
          <w:p w14:paraId="288F16C6" w14:textId="77777777" w:rsidR="008454CE" w:rsidRPr="00D01025" w:rsidRDefault="008454CE" w:rsidP="0095234F">
            <w:pPr>
              <w:spacing w:line="276" w:lineRule="auto"/>
              <w:ind w:left="-142" w:right="-126"/>
              <w:jc w:val="center"/>
              <w:rPr>
                <w:rFonts w:ascii="Tahoma" w:hAnsi="Tahoma" w:cs="Tahoma"/>
                <w:b/>
                <w:sz w:val="18"/>
                <w:szCs w:val="18"/>
                <w:lang w:eastAsia="en-US"/>
              </w:rPr>
            </w:pPr>
            <w:r w:rsidRPr="00D01025">
              <w:rPr>
                <w:b/>
                <w:sz w:val="18"/>
                <w:szCs w:val="18"/>
                <w:lang w:eastAsia="en-US"/>
              </w:rPr>
              <w:t>▼</w:t>
            </w:r>
          </w:p>
        </w:tc>
      </w:tr>
      <w:tr w:rsidR="00BF5C47" w:rsidRPr="00756A82" w14:paraId="4AC3E89C" w14:textId="77777777" w:rsidTr="0092383D">
        <w:trPr>
          <w:trHeight w:val="554"/>
          <w:jc w:val="center"/>
        </w:trPr>
        <w:tc>
          <w:tcPr>
            <w:tcW w:w="6842" w:type="dxa"/>
            <w:tcBorders>
              <w:right w:val="single" w:sz="2" w:space="0" w:color="FF0000"/>
            </w:tcBorders>
            <w:shd w:val="clear" w:color="auto" w:fill="F2F2F2" w:themeFill="background1" w:themeFillShade="F2"/>
            <w:vAlign w:val="center"/>
          </w:tcPr>
          <w:p w14:paraId="2E9AB21F" w14:textId="3E7AC665" w:rsidR="00BF5C47" w:rsidRPr="00756A82" w:rsidRDefault="00BF5C47" w:rsidP="00BF5C47">
            <w:pPr>
              <w:spacing w:line="276" w:lineRule="auto"/>
              <w:rPr>
                <w:rFonts w:ascii="Tahoma" w:hAnsi="Tahoma" w:cs="Tahoma"/>
                <w:sz w:val="18"/>
                <w:szCs w:val="18"/>
                <w:highlight w:val="yellow"/>
                <w:lang w:eastAsia="en-US"/>
              </w:rPr>
            </w:pPr>
            <w:r w:rsidRPr="006C1714">
              <w:rPr>
                <w:rFonts w:ascii="Tahoma" w:hAnsi="Tahoma" w:cs="Tahoma"/>
                <w:color w:val="000000" w:themeColor="text1"/>
                <w:sz w:val="20"/>
                <w:szCs w:val="20"/>
              </w:rPr>
              <w:t xml:space="preserve">Lot 1: </w:t>
            </w:r>
            <w:r>
              <w:rPr>
                <w:rFonts w:ascii="Tahoma" w:hAnsi="Tahoma" w:cs="Tahoma"/>
                <w:color w:val="000000" w:themeColor="text1"/>
                <w:sz w:val="20"/>
                <w:szCs w:val="20"/>
              </w:rPr>
              <w:t xml:space="preserve">Educational Advisors - </w:t>
            </w:r>
            <w:r w:rsidRPr="003C142F">
              <w:rPr>
                <w:rFonts w:ascii="Tahoma" w:hAnsi="Tahoma" w:cs="Tahoma"/>
                <w:color w:val="000000" w:themeColor="text1"/>
                <w:sz w:val="20"/>
                <w:szCs w:val="20"/>
              </w:rPr>
              <w:t>Bulgaria</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B00AD3"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9C505E" w14:textId="34432ECE"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BF5C47" w:rsidRPr="00756A82" w14:paraId="5C531C48" w14:textId="77777777" w:rsidTr="0092383D">
        <w:trPr>
          <w:trHeight w:val="621"/>
          <w:jc w:val="center"/>
        </w:trPr>
        <w:tc>
          <w:tcPr>
            <w:tcW w:w="6842" w:type="dxa"/>
            <w:tcBorders>
              <w:right w:val="single" w:sz="2" w:space="0" w:color="FF0000"/>
            </w:tcBorders>
            <w:shd w:val="clear" w:color="auto" w:fill="F2F2F2" w:themeFill="background1" w:themeFillShade="F2"/>
            <w:vAlign w:val="center"/>
          </w:tcPr>
          <w:p w14:paraId="594E3C3E" w14:textId="47E50A1A" w:rsidR="00BF5C47" w:rsidRPr="00756A82" w:rsidRDefault="00BF5C47" w:rsidP="00BF5C47">
            <w:pPr>
              <w:spacing w:line="276" w:lineRule="auto"/>
              <w:rPr>
                <w:rFonts w:ascii="Tahoma" w:hAnsi="Tahoma" w:cs="Tahoma"/>
                <w:sz w:val="18"/>
                <w:szCs w:val="18"/>
                <w:highlight w:val="cyan"/>
                <w:lang w:eastAsia="en-US"/>
              </w:rPr>
            </w:pPr>
            <w:r w:rsidRPr="006C1714">
              <w:rPr>
                <w:rFonts w:ascii="Tahoma" w:hAnsi="Tahoma" w:cs="Tahoma"/>
                <w:color w:val="000000" w:themeColor="text1"/>
                <w:sz w:val="20"/>
                <w:szCs w:val="20"/>
              </w:rPr>
              <w:t xml:space="preserve">Lot 2: </w:t>
            </w:r>
            <w:r>
              <w:rPr>
                <w:rFonts w:ascii="Tahoma" w:hAnsi="Tahoma" w:cs="Tahoma"/>
                <w:color w:val="000000" w:themeColor="text1"/>
                <w:sz w:val="20"/>
                <w:szCs w:val="20"/>
              </w:rPr>
              <w:t xml:space="preserve">Educational Advisors - </w:t>
            </w:r>
            <w:r w:rsidRPr="003C142F">
              <w:rPr>
                <w:rFonts w:ascii="Tahoma" w:hAnsi="Tahoma" w:cs="Tahoma"/>
                <w:color w:val="000000" w:themeColor="text1"/>
                <w:sz w:val="20"/>
                <w:szCs w:val="20"/>
              </w:rPr>
              <w:t>Czech Republic</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69EE0B"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FDDD577" w14:textId="37A8992A"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BF5C47" w:rsidRPr="00756A82" w14:paraId="14EE7207" w14:textId="77777777" w:rsidTr="0092383D">
        <w:trPr>
          <w:trHeight w:val="561"/>
          <w:jc w:val="center"/>
        </w:trPr>
        <w:tc>
          <w:tcPr>
            <w:tcW w:w="6842" w:type="dxa"/>
            <w:tcBorders>
              <w:right w:val="single" w:sz="2" w:space="0" w:color="FF0000"/>
            </w:tcBorders>
            <w:shd w:val="clear" w:color="auto" w:fill="F2F2F2" w:themeFill="background1" w:themeFillShade="F2"/>
            <w:vAlign w:val="center"/>
          </w:tcPr>
          <w:p w14:paraId="1DE7F8A5" w14:textId="086F7345" w:rsidR="00BF5C47" w:rsidRPr="00756A82" w:rsidRDefault="00BF5C47" w:rsidP="00BF5C47">
            <w:pPr>
              <w:spacing w:line="276" w:lineRule="auto"/>
              <w:rPr>
                <w:rFonts w:ascii="Tahoma" w:hAnsi="Tahoma" w:cs="Tahoma"/>
                <w:sz w:val="18"/>
                <w:szCs w:val="18"/>
                <w:highlight w:val="cyan"/>
                <w:lang w:eastAsia="en-US"/>
              </w:rPr>
            </w:pPr>
            <w:r>
              <w:rPr>
                <w:rFonts w:ascii="Tahoma" w:hAnsi="Tahoma" w:cs="Tahoma"/>
                <w:color w:val="000000" w:themeColor="text1"/>
                <w:sz w:val="20"/>
                <w:szCs w:val="20"/>
              </w:rPr>
              <w:t xml:space="preserve">Lot 3: Educational Advisors - </w:t>
            </w:r>
            <w:r w:rsidRPr="003C142F">
              <w:rPr>
                <w:rFonts w:ascii="Tahoma" w:hAnsi="Tahoma" w:cs="Tahoma"/>
                <w:color w:val="000000" w:themeColor="text1"/>
                <w:sz w:val="20"/>
                <w:szCs w:val="20"/>
              </w:rPr>
              <w:t>Hungary</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3AA2C9"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83F8D9" w14:textId="1A2BD607"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BF5C47" w:rsidRPr="00756A82" w14:paraId="3E800521" w14:textId="77777777" w:rsidTr="0092383D">
        <w:trPr>
          <w:trHeight w:val="615"/>
          <w:jc w:val="center"/>
        </w:trPr>
        <w:tc>
          <w:tcPr>
            <w:tcW w:w="6842" w:type="dxa"/>
            <w:tcBorders>
              <w:right w:val="single" w:sz="2" w:space="0" w:color="FF0000"/>
            </w:tcBorders>
            <w:shd w:val="clear" w:color="auto" w:fill="F2F2F2" w:themeFill="background1" w:themeFillShade="F2"/>
            <w:vAlign w:val="center"/>
          </w:tcPr>
          <w:p w14:paraId="20558482" w14:textId="36A5E420" w:rsidR="00BF5C47" w:rsidRPr="00756A82" w:rsidRDefault="00BF5C47" w:rsidP="00BF5C47">
            <w:pPr>
              <w:spacing w:line="276" w:lineRule="auto"/>
              <w:rPr>
                <w:rFonts w:ascii="Tahoma" w:hAnsi="Tahoma" w:cs="Tahoma"/>
                <w:sz w:val="18"/>
                <w:szCs w:val="18"/>
                <w:highlight w:val="cyan"/>
                <w:lang w:eastAsia="en-US"/>
              </w:rPr>
            </w:pPr>
            <w:r>
              <w:rPr>
                <w:rFonts w:ascii="Tahoma" w:hAnsi="Tahoma" w:cs="Tahoma"/>
                <w:color w:val="000000" w:themeColor="text1"/>
                <w:sz w:val="20"/>
                <w:szCs w:val="20"/>
              </w:rPr>
              <w:t xml:space="preserve">Lot 4: Educational Advisors - </w:t>
            </w:r>
            <w:r w:rsidRPr="003C142F">
              <w:rPr>
                <w:rFonts w:ascii="Tahoma" w:hAnsi="Tahoma" w:cs="Tahoma"/>
                <w:color w:val="000000" w:themeColor="text1"/>
                <w:sz w:val="20"/>
                <w:szCs w:val="20"/>
              </w:rPr>
              <w:t>Portugal</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C928ED"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F33BA54" w14:textId="0CECB7E1"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BF5C47" w:rsidRPr="00756A82" w14:paraId="6A45160A" w14:textId="77777777" w:rsidTr="0092383D">
        <w:trPr>
          <w:trHeight w:val="683"/>
          <w:jc w:val="center"/>
        </w:trPr>
        <w:tc>
          <w:tcPr>
            <w:tcW w:w="6842" w:type="dxa"/>
            <w:tcBorders>
              <w:right w:val="single" w:sz="2" w:space="0" w:color="FF0000"/>
            </w:tcBorders>
            <w:shd w:val="clear" w:color="auto" w:fill="F2F2F2" w:themeFill="background1" w:themeFillShade="F2"/>
            <w:vAlign w:val="center"/>
          </w:tcPr>
          <w:p w14:paraId="7C5404CC" w14:textId="152D7319" w:rsidR="00BF5C47" w:rsidRPr="00756A82" w:rsidRDefault="00BF5C47" w:rsidP="00BF5C47">
            <w:pPr>
              <w:spacing w:line="276" w:lineRule="auto"/>
              <w:rPr>
                <w:rFonts w:ascii="Tahoma" w:hAnsi="Tahoma" w:cs="Tahoma"/>
                <w:sz w:val="18"/>
                <w:szCs w:val="18"/>
                <w:highlight w:val="cyan"/>
                <w:lang w:eastAsia="en-US"/>
              </w:rPr>
            </w:pPr>
            <w:r>
              <w:rPr>
                <w:rFonts w:ascii="Tahoma" w:hAnsi="Tahoma" w:cs="Tahoma"/>
                <w:color w:val="000000" w:themeColor="text1"/>
                <w:sz w:val="20"/>
                <w:szCs w:val="20"/>
              </w:rPr>
              <w:t xml:space="preserve">Lot 5: Educational Advisors - </w:t>
            </w:r>
            <w:r w:rsidRPr="003C142F">
              <w:rPr>
                <w:rFonts w:ascii="Tahoma" w:hAnsi="Tahoma" w:cs="Tahoma"/>
                <w:color w:val="000000" w:themeColor="text1"/>
                <w:sz w:val="20"/>
                <w:szCs w:val="20"/>
              </w:rPr>
              <w:t>Romania</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49123A"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44D0853" w14:textId="7056F220"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BF5C47" w:rsidRPr="00756A82" w14:paraId="0D8C4F88" w14:textId="77777777" w:rsidTr="0092383D">
        <w:trPr>
          <w:trHeight w:val="609"/>
          <w:jc w:val="center"/>
        </w:trPr>
        <w:tc>
          <w:tcPr>
            <w:tcW w:w="6842" w:type="dxa"/>
            <w:tcBorders>
              <w:right w:val="single" w:sz="2" w:space="0" w:color="FF0000"/>
            </w:tcBorders>
            <w:shd w:val="clear" w:color="auto" w:fill="F2F2F2" w:themeFill="background1" w:themeFillShade="F2"/>
            <w:vAlign w:val="center"/>
          </w:tcPr>
          <w:p w14:paraId="0CD86B47" w14:textId="624AFD82" w:rsidR="00BF5C47" w:rsidRPr="00756A82" w:rsidRDefault="00BF5C47" w:rsidP="00BF5C47">
            <w:pPr>
              <w:spacing w:line="276" w:lineRule="auto"/>
              <w:rPr>
                <w:rFonts w:ascii="Tahoma" w:hAnsi="Tahoma" w:cs="Tahoma"/>
                <w:sz w:val="18"/>
                <w:szCs w:val="18"/>
                <w:highlight w:val="cyan"/>
                <w:lang w:eastAsia="en-US"/>
              </w:rPr>
            </w:pPr>
            <w:r>
              <w:rPr>
                <w:rFonts w:ascii="Tahoma" w:hAnsi="Tahoma" w:cs="Tahoma"/>
                <w:color w:val="000000" w:themeColor="text1"/>
                <w:sz w:val="20"/>
                <w:szCs w:val="20"/>
              </w:rPr>
              <w:t xml:space="preserve">Lot 6: Educational Advisors - </w:t>
            </w:r>
            <w:r w:rsidRPr="003C142F">
              <w:rPr>
                <w:rFonts w:ascii="Tahoma" w:hAnsi="Tahoma" w:cs="Tahoma"/>
                <w:color w:val="000000" w:themeColor="text1"/>
                <w:sz w:val="20"/>
                <w:szCs w:val="20"/>
              </w:rPr>
              <w:t>Slovak Republic</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9845B4"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B6EC19" w14:textId="5293A917"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BF5C47" w:rsidRPr="00756A82" w14:paraId="335303A4" w14:textId="77777777" w:rsidTr="0092383D">
        <w:trPr>
          <w:trHeight w:val="562"/>
          <w:jc w:val="center"/>
        </w:trPr>
        <w:tc>
          <w:tcPr>
            <w:tcW w:w="6842" w:type="dxa"/>
            <w:tcBorders>
              <w:right w:val="single" w:sz="2" w:space="0" w:color="FF0000"/>
            </w:tcBorders>
            <w:shd w:val="clear" w:color="auto" w:fill="F2F2F2" w:themeFill="background1" w:themeFillShade="F2"/>
            <w:vAlign w:val="center"/>
          </w:tcPr>
          <w:p w14:paraId="7521C8AD" w14:textId="5E9D9D99" w:rsidR="00BF5C47" w:rsidRPr="00756A82" w:rsidRDefault="00BF5C47" w:rsidP="00BF5C47">
            <w:pPr>
              <w:spacing w:line="276" w:lineRule="auto"/>
              <w:rPr>
                <w:rFonts w:ascii="Tahoma" w:hAnsi="Tahoma" w:cs="Tahoma"/>
                <w:sz w:val="18"/>
                <w:szCs w:val="18"/>
                <w:highlight w:val="cyan"/>
                <w:lang w:eastAsia="en-US"/>
              </w:rPr>
            </w:pPr>
            <w:r>
              <w:rPr>
                <w:rFonts w:ascii="Tahoma" w:hAnsi="Tahoma" w:cs="Tahoma"/>
                <w:color w:val="000000" w:themeColor="text1"/>
                <w:sz w:val="20"/>
                <w:szCs w:val="20"/>
              </w:rPr>
              <w:t xml:space="preserve">Lot 7: Trainers - </w:t>
            </w:r>
            <w:r w:rsidRPr="003C142F">
              <w:rPr>
                <w:rFonts w:ascii="Tahoma" w:hAnsi="Tahoma" w:cs="Tahoma"/>
                <w:color w:val="000000" w:themeColor="text1"/>
                <w:sz w:val="20"/>
                <w:szCs w:val="20"/>
              </w:rPr>
              <w:t>Bulgaria</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1C95F3"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FB163EA" w14:textId="05CAADC0"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BF5C47" w:rsidRPr="00756A82" w14:paraId="26C18AC9" w14:textId="77777777" w:rsidTr="0092383D">
        <w:trPr>
          <w:trHeight w:val="589"/>
          <w:jc w:val="center"/>
        </w:trPr>
        <w:tc>
          <w:tcPr>
            <w:tcW w:w="6842" w:type="dxa"/>
            <w:tcBorders>
              <w:right w:val="single" w:sz="2" w:space="0" w:color="FF0000"/>
            </w:tcBorders>
            <w:shd w:val="clear" w:color="auto" w:fill="F2F2F2" w:themeFill="background1" w:themeFillShade="F2"/>
            <w:vAlign w:val="center"/>
          </w:tcPr>
          <w:p w14:paraId="200DC402" w14:textId="540CC4CF" w:rsidR="00BF5C47" w:rsidRPr="00756A82" w:rsidRDefault="00BF5C47" w:rsidP="00BF5C47">
            <w:pPr>
              <w:spacing w:line="276" w:lineRule="auto"/>
              <w:rPr>
                <w:rFonts w:ascii="Tahoma" w:hAnsi="Tahoma" w:cs="Tahoma"/>
                <w:sz w:val="18"/>
                <w:szCs w:val="18"/>
                <w:highlight w:val="cyan"/>
                <w:lang w:eastAsia="en-US"/>
              </w:rPr>
            </w:pPr>
            <w:r>
              <w:rPr>
                <w:rFonts w:ascii="Tahoma" w:hAnsi="Tahoma" w:cs="Tahoma"/>
                <w:color w:val="000000" w:themeColor="text1"/>
                <w:sz w:val="20"/>
                <w:szCs w:val="20"/>
              </w:rPr>
              <w:t xml:space="preserve">Lot 8: Trainers - </w:t>
            </w:r>
            <w:r w:rsidRPr="003C142F">
              <w:rPr>
                <w:rFonts w:ascii="Tahoma" w:hAnsi="Tahoma" w:cs="Tahoma"/>
                <w:color w:val="000000" w:themeColor="text1"/>
                <w:sz w:val="20"/>
                <w:szCs w:val="20"/>
              </w:rPr>
              <w:t>Czech Republic</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253793"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D1DABE" w14:textId="4B7862C9"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BF5C47" w:rsidRPr="00756A82" w14:paraId="4C0D7E84" w14:textId="77777777" w:rsidTr="0092383D">
        <w:trPr>
          <w:trHeight w:val="658"/>
          <w:jc w:val="center"/>
        </w:trPr>
        <w:tc>
          <w:tcPr>
            <w:tcW w:w="6842" w:type="dxa"/>
            <w:tcBorders>
              <w:right w:val="single" w:sz="2" w:space="0" w:color="FF0000"/>
            </w:tcBorders>
            <w:shd w:val="clear" w:color="auto" w:fill="F2F2F2" w:themeFill="background1" w:themeFillShade="F2"/>
            <w:vAlign w:val="center"/>
          </w:tcPr>
          <w:p w14:paraId="0600D64B" w14:textId="154BD77D" w:rsidR="00BF5C47" w:rsidRPr="00756A82" w:rsidRDefault="00BF5C47" w:rsidP="00BF5C47">
            <w:pPr>
              <w:spacing w:line="276" w:lineRule="auto"/>
              <w:rPr>
                <w:rFonts w:ascii="Tahoma" w:hAnsi="Tahoma" w:cs="Tahoma"/>
                <w:sz w:val="18"/>
                <w:szCs w:val="18"/>
                <w:highlight w:val="cyan"/>
                <w:lang w:eastAsia="en-US"/>
              </w:rPr>
            </w:pPr>
            <w:r>
              <w:rPr>
                <w:rFonts w:ascii="Tahoma" w:hAnsi="Tahoma" w:cs="Tahoma"/>
                <w:color w:val="000000" w:themeColor="text1"/>
                <w:sz w:val="20"/>
                <w:szCs w:val="20"/>
              </w:rPr>
              <w:t xml:space="preserve">Lot 9: Trainers - </w:t>
            </w:r>
            <w:r w:rsidRPr="003C142F">
              <w:rPr>
                <w:rFonts w:ascii="Tahoma" w:hAnsi="Tahoma" w:cs="Tahoma"/>
                <w:color w:val="000000" w:themeColor="text1"/>
                <w:sz w:val="20"/>
                <w:szCs w:val="20"/>
              </w:rPr>
              <w:t>Hungary</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29AC66"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C7A4E2" w14:textId="64729029"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BF5C47" w:rsidRPr="00756A82" w14:paraId="7FFFBA52" w14:textId="77777777" w:rsidTr="0092383D">
        <w:trPr>
          <w:trHeight w:val="583"/>
          <w:jc w:val="center"/>
        </w:trPr>
        <w:tc>
          <w:tcPr>
            <w:tcW w:w="6842" w:type="dxa"/>
            <w:tcBorders>
              <w:right w:val="single" w:sz="2" w:space="0" w:color="FF0000"/>
            </w:tcBorders>
            <w:shd w:val="clear" w:color="auto" w:fill="F2F2F2" w:themeFill="background1" w:themeFillShade="F2"/>
            <w:vAlign w:val="center"/>
          </w:tcPr>
          <w:p w14:paraId="41650D81" w14:textId="19969521" w:rsidR="00BF5C47" w:rsidRPr="00756A82" w:rsidRDefault="00BF5C47" w:rsidP="00BF5C47">
            <w:pPr>
              <w:spacing w:line="276" w:lineRule="auto"/>
              <w:rPr>
                <w:rFonts w:ascii="Tahoma" w:hAnsi="Tahoma" w:cs="Tahoma"/>
                <w:sz w:val="18"/>
                <w:szCs w:val="18"/>
                <w:highlight w:val="cyan"/>
                <w:lang w:eastAsia="en-US"/>
              </w:rPr>
            </w:pPr>
            <w:r>
              <w:rPr>
                <w:rFonts w:ascii="Tahoma" w:hAnsi="Tahoma" w:cs="Tahoma"/>
                <w:color w:val="000000" w:themeColor="text1"/>
                <w:sz w:val="20"/>
                <w:szCs w:val="20"/>
              </w:rPr>
              <w:t xml:space="preserve">Lot 10: Trainers - </w:t>
            </w:r>
            <w:r w:rsidRPr="003C142F">
              <w:rPr>
                <w:rFonts w:ascii="Tahoma" w:hAnsi="Tahoma" w:cs="Tahoma"/>
                <w:color w:val="000000" w:themeColor="text1"/>
                <w:sz w:val="20"/>
                <w:szCs w:val="20"/>
              </w:rPr>
              <w:t>Portugal</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C3DEB6"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43C594" w14:textId="1A115841"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BF5C47" w:rsidRPr="00756A82" w14:paraId="379E9F3D" w14:textId="77777777" w:rsidTr="0092383D">
        <w:trPr>
          <w:trHeight w:val="651"/>
          <w:jc w:val="center"/>
        </w:trPr>
        <w:tc>
          <w:tcPr>
            <w:tcW w:w="6842" w:type="dxa"/>
            <w:tcBorders>
              <w:right w:val="single" w:sz="2" w:space="0" w:color="FF0000"/>
            </w:tcBorders>
            <w:shd w:val="clear" w:color="auto" w:fill="F2F2F2" w:themeFill="background1" w:themeFillShade="F2"/>
            <w:vAlign w:val="center"/>
          </w:tcPr>
          <w:p w14:paraId="3F023C0B" w14:textId="40E3C7BD" w:rsidR="00BF5C47" w:rsidRPr="00756A82" w:rsidRDefault="00BF5C47" w:rsidP="00BF5C47">
            <w:pPr>
              <w:spacing w:line="276" w:lineRule="auto"/>
              <w:rPr>
                <w:rFonts w:ascii="Tahoma" w:hAnsi="Tahoma" w:cs="Tahoma"/>
                <w:sz w:val="18"/>
                <w:szCs w:val="18"/>
                <w:highlight w:val="cyan"/>
                <w:lang w:eastAsia="en-US"/>
              </w:rPr>
            </w:pPr>
            <w:r>
              <w:rPr>
                <w:rFonts w:ascii="Tahoma" w:hAnsi="Tahoma" w:cs="Tahoma"/>
                <w:color w:val="000000" w:themeColor="text1"/>
                <w:sz w:val="20"/>
                <w:szCs w:val="20"/>
              </w:rPr>
              <w:t xml:space="preserve">Lot 11: Trainers - </w:t>
            </w:r>
            <w:r w:rsidRPr="003C142F">
              <w:rPr>
                <w:rFonts w:ascii="Tahoma" w:hAnsi="Tahoma" w:cs="Tahoma"/>
                <w:color w:val="000000" w:themeColor="text1"/>
                <w:sz w:val="20"/>
                <w:szCs w:val="20"/>
              </w:rPr>
              <w:t>Romania</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C642B1"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7F97230" w14:textId="2673638C"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BF5C47" w:rsidRPr="00756A82" w14:paraId="509C8BCA" w14:textId="77777777" w:rsidTr="0092383D">
        <w:trPr>
          <w:trHeight w:val="719"/>
          <w:jc w:val="center"/>
        </w:trPr>
        <w:tc>
          <w:tcPr>
            <w:tcW w:w="6842" w:type="dxa"/>
            <w:tcBorders>
              <w:right w:val="single" w:sz="2" w:space="0" w:color="FF0000"/>
            </w:tcBorders>
            <w:shd w:val="clear" w:color="auto" w:fill="F2F2F2" w:themeFill="background1" w:themeFillShade="F2"/>
            <w:vAlign w:val="center"/>
          </w:tcPr>
          <w:p w14:paraId="08252DBE" w14:textId="76305754" w:rsidR="00BF5C47" w:rsidRPr="00756A82" w:rsidRDefault="00BF5C47" w:rsidP="00BF5C47">
            <w:pPr>
              <w:spacing w:line="276" w:lineRule="auto"/>
              <w:rPr>
                <w:rFonts w:ascii="Tahoma" w:hAnsi="Tahoma" w:cs="Tahoma"/>
                <w:sz w:val="18"/>
                <w:szCs w:val="18"/>
                <w:highlight w:val="cyan"/>
                <w:lang w:eastAsia="en-US"/>
              </w:rPr>
            </w:pPr>
            <w:r>
              <w:rPr>
                <w:rFonts w:ascii="Tahoma" w:hAnsi="Tahoma" w:cs="Tahoma"/>
                <w:color w:val="000000" w:themeColor="text1"/>
                <w:sz w:val="20"/>
                <w:szCs w:val="20"/>
              </w:rPr>
              <w:t xml:space="preserve">Lot 12: Trainers - </w:t>
            </w:r>
            <w:r w:rsidRPr="003C142F">
              <w:rPr>
                <w:rFonts w:ascii="Tahoma" w:hAnsi="Tahoma" w:cs="Tahoma"/>
                <w:color w:val="000000" w:themeColor="text1"/>
                <w:sz w:val="20"/>
                <w:szCs w:val="20"/>
              </w:rPr>
              <w:t>Slovak Republic</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587AF0" w14:textId="77777777" w:rsidR="00BF5C47" w:rsidRPr="00756A82" w:rsidRDefault="00BF5C47" w:rsidP="00BF5C47">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710367" w14:textId="33BEB299" w:rsidR="00BF5C47" w:rsidRPr="00D01025" w:rsidRDefault="00BF5C47" w:rsidP="00BF5C47">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200 EUR</w:t>
            </w:r>
          </w:p>
        </w:tc>
      </w:tr>
      <w:tr w:rsidR="00FE2098" w:rsidRPr="00756A82" w14:paraId="42C123E4" w14:textId="77777777" w:rsidTr="0092383D">
        <w:trPr>
          <w:trHeight w:val="631"/>
          <w:jc w:val="center"/>
        </w:trPr>
        <w:tc>
          <w:tcPr>
            <w:tcW w:w="6842" w:type="dxa"/>
            <w:tcBorders>
              <w:right w:val="single" w:sz="2" w:space="0" w:color="FF0000"/>
            </w:tcBorders>
            <w:shd w:val="clear" w:color="auto" w:fill="F2F2F2" w:themeFill="background1" w:themeFillShade="F2"/>
            <w:vAlign w:val="center"/>
          </w:tcPr>
          <w:p w14:paraId="0F3E95B7" w14:textId="666A4B44" w:rsidR="00FE2098" w:rsidRPr="00756A82" w:rsidRDefault="00FE2098" w:rsidP="00FE2098">
            <w:pPr>
              <w:spacing w:line="276" w:lineRule="auto"/>
              <w:rPr>
                <w:rFonts w:ascii="Tahoma" w:hAnsi="Tahoma" w:cs="Tahoma"/>
                <w:sz w:val="18"/>
                <w:szCs w:val="18"/>
                <w:highlight w:val="cyan"/>
                <w:lang w:eastAsia="en-US"/>
              </w:rPr>
            </w:pPr>
            <w:r>
              <w:rPr>
                <w:rFonts w:ascii="Tahoma" w:hAnsi="Tahoma" w:cs="Tahoma"/>
                <w:color w:val="000000" w:themeColor="text1"/>
                <w:sz w:val="20"/>
                <w:szCs w:val="20"/>
              </w:rPr>
              <w:t xml:space="preserve">Lot 13: </w:t>
            </w:r>
            <w:r w:rsidRPr="000B0985">
              <w:rPr>
                <w:rFonts w:ascii="Tahoma" w:hAnsi="Tahoma" w:cs="Tahoma"/>
                <w:color w:val="000000" w:themeColor="text1"/>
                <w:sz w:val="20"/>
                <w:szCs w:val="20"/>
              </w:rPr>
              <w:t xml:space="preserve">Education </w:t>
            </w:r>
            <w:r w:rsidR="00485D0E">
              <w:rPr>
                <w:rFonts w:ascii="Tahoma" w:hAnsi="Tahoma" w:cs="Tahoma"/>
                <w:color w:val="000000" w:themeColor="text1"/>
                <w:sz w:val="20"/>
                <w:szCs w:val="20"/>
              </w:rPr>
              <w:t>P</w:t>
            </w:r>
            <w:r w:rsidRPr="000B0985">
              <w:rPr>
                <w:rFonts w:ascii="Tahoma" w:hAnsi="Tahoma" w:cs="Tahoma"/>
                <w:color w:val="000000" w:themeColor="text1"/>
                <w:sz w:val="20"/>
                <w:szCs w:val="20"/>
              </w:rPr>
              <w:t xml:space="preserve">olicy </w:t>
            </w:r>
            <w:r w:rsidR="00485D0E">
              <w:rPr>
                <w:rFonts w:ascii="Tahoma" w:hAnsi="Tahoma" w:cs="Tahoma"/>
                <w:color w:val="000000" w:themeColor="text1"/>
                <w:sz w:val="20"/>
                <w:szCs w:val="20"/>
              </w:rPr>
              <w:t>D</w:t>
            </w:r>
            <w:r w:rsidRPr="000B0985">
              <w:rPr>
                <w:rFonts w:ascii="Tahoma" w:hAnsi="Tahoma" w:cs="Tahoma"/>
                <w:color w:val="000000" w:themeColor="text1"/>
                <w:sz w:val="20"/>
                <w:szCs w:val="20"/>
              </w:rPr>
              <w:t xml:space="preserve">evelopment </w:t>
            </w:r>
            <w:r w:rsidR="00485D0E">
              <w:rPr>
                <w:rFonts w:ascii="Tahoma" w:hAnsi="Tahoma" w:cs="Tahoma"/>
                <w:color w:val="000000" w:themeColor="text1"/>
                <w:sz w:val="20"/>
                <w:szCs w:val="20"/>
              </w:rPr>
              <w:t>E</w:t>
            </w:r>
            <w:r w:rsidRPr="000B0985">
              <w:rPr>
                <w:rFonts w:ascii="Tahoma" w:hAnsi="Tahoma" w:cs="Tahoma"/>
                <w:color w:val="000000" w:themeColor="text1"/>
                <w:sz w:val="20"/>
                <w:szCs w:val="20"/>
              </w:rPr>
              <w:t>xperts – Bulgaria</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24826" w14:textId="77777777" w:rsidR="00FE2098" w:rsidRPr="00756A82" w:rsidRDefault="00FE2098" w:rsidP="00FE2098">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596BC43" w14:textId="2F52E6F8" w:rsidR="00FE2098" w:rsidRPr="00D01025" w:rsidRDefault="00FE2098" w:rsidP="00FE2098">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w:t>
            </w:r>
            <w:r>
              <w:rPr>
                <w:rFonts w:ascii="Tahoma" w:hAnsi="Tahoma" w:cs="Tahoma"/>
                <w:sz w:val="18"/>
                <w:szCs w:val="18"/>
                <w:lang w:eastAsia="en-US"/>
              </w:rPr>
              <w:t>0</w:t>
            </w:r>
            <w:r w:rsidRPr="00D01025">
              <w:rPr>
                <w:rFonts w:ascii="Tahoma" w:hAnsi="Tahoma" w:cs="Tahoma"/>
                <w:sz w:val="18"/>
                <w:szCs w:val="18"/>
                <w:lang w:eastAsia="en-US"/>
              </w:rPr>
              <w:t>0 EUR</w:t>
            </w:r>
          </w:p>
        </w:tc>
      </w:tr>
      <w:tr w:rsidR="00FE2098" w:rsidRPr="00756A82" w14:paraId="0E15A147" w14:textId="77777777" w:rsidTr="0092383D">
        <w:trPr>
          <w:trHeight w:val="631"/>
          <w:jc w:val="center"/>
        </w:trPr>
        <w:tc>
          <w:tcPr>
            <w:tcW w:w="6842" w:type="dxa"/>
            <w:tcBorders>
              <w:right w:val="single" w:sz="2" w:space="0" w:color="FF0000"/>
            </w:tcBorders>
            <w:shd w:val="clear" w:color="auto" w:fill="F2F2F2" w:themeFill="background1" w:themeFillShade="F2"/>
            <w:vAlign w:val="center"/>
          </w:tcPr>
          <w:p w14:paraId="31D7168C" w14:textId="4B2A6480" w:rsidR="00FE2098" w:rsidRDefault="00FE2098" w:rsidP="00FE2098">
            <w:pPr>
              <w:spacing w:line="276" w:lineRule="auto"/>
              <w:rPr>
                <w:rFonts w:ascii="Tahoma" w:hAnsi="Tahoma" w:cs="Tahoma"/>
                <w:color w:val="000000" w:themeColor="text1"/>
                <w:sz w:val="20"/>
                <w:szCs w:val="20"/>
              </w:rPr>
            </w:pPr>
            <w:r w:rsidRPr="000B0985">
              <w:rPr>
                <w:rFonts w:ascii="Tahoma" w:hAnsi="Tahoma" w:cs="Tahoma"/>
                <w:color w:val="000000" w:themeColor="text1"/>
                <w:sz w:val="20"/>
                <w:szCs w:val="20"/>
              </w:rPr>
              <w:t xml:space="preserve">Lot 14: Education </w:t>
            </w:r>
            <w:r w:rsidR="00485D0E">
              <w:rPr>
                <w:rFonts w:ascii="Tahoma" w:hAnsi="Tahoma" w:cs="Tahoma"/>
                <w:color w:val="000000" w:themeColor="text1"/>
                <w:sz w:val="20"/>
                <w:szCs w:val="20"/>
              </w:rPr>
              <w:t>P</w:t>
            </w:r>
            <w:r w:rsidR="00485D0E" w:rsidRPr="000B0985">
              <w:rPr>
                <w:rFonts w:ascii="Tahoma" w:hAnsi="Tahoma" w:cs="Tahoma"/>
                <w:color w:val="000000" w:themeColor="text1"/>
                <w:sz w:val="20"/>
                <w:szCs w:val="20"/>
              </w:rPr>
              <w:t xml:space="preserve">olicy </w:t>
            </w:r>
            <w:r w:rsidR="00485D0E">
              <w:rPr>
                <w:rFonts w:ascii="Tahoma" w:hAnsi="Tahoma" w:cs="Tahoma"/>
                <w:color w:val="000000" w:themeColor="text1"/>
                <w:sz w:val="20"/>
                <w:szCs w:val="20"/>
              </w:rPr>
              <w:t>D</w:t>
            </w:r>
            <w:r w:rsidR="00485D0E" w:rsidRPr="000B0985">
              <w:rPr>
                <w:rFonts w:ascii="Tahoma" w:hAnsi="Tahoma" w:cs="Tahoma"/>
                <w:color w:val="000000" w:themeColor="text1"/>
                <w:sz w:val="20"/>
                <w:szCs w:val="20"/>
              </w:rPr>
              <w:t xml:space="preserve">evelopment </w:t>
            </w:r>
            <w:r w:rsidR="00485D0E">
              <w:rPr>
                <w:rFonts w:ascii="Tahoma" w:hAnsi="Tahoma" w:cs="Tahoma"/>
                <w:color w:val="000000" w:themeColor="text1"/>
                <w:sz w:val="20"/>
                <w:szCs w:val="20"/>
              </w:rPr>
              <w:t>E</w:t>
            </w:r>
            <w:r w:rsidR="00485D0E" w:rsidRPr="000B0985">
              <w:rPr>
                <w:rFonts w:ascii="Tahoma" w:hAnsi="Tahoma" w:cs="Tahoma"/>
                <w:color w:val="000000" w:themeColor="text1"/>
                <w:sz w:val="20"/>
                <w:szCs w:val="20"/>
              </w:rPr>
              <w:t xml:space="preserve">xperts </w:t>
            </w:r>
            <w:r w:rsidRPr="000B0985">
              <w:rPr>
                <w:rFonts w:ascii="Tahoma" w:hAnsi="Tahoma" w:cs="Tahoma"/>
                <w:color w:val="000000" w:themeColor="text1"/>
                <w:sz w:val="20"/>
                <w:szCs w:val="20"/>
              </w:rPr>
              <w:t>– Czech Republic</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88CCA2" w14:textId="77777777" w:rsidR="00FE2098" w:rsidRPr="00756A82" w:rsidRDefault="00FE2098" w:rsidP="00FE2098">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21F192C" w14:textId="5D7EBD55" w:rsidR="00FE2098" w:rsidRPr="00D01025" w:rsidRDefault="00FE2098" w:rsidP="00FE2098">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w:t>
            </w:r>
            <w:r>
              <w:rPr>
                <w:rFonts w:ascii="Tahoma" w:hAnsi="Tahoma" w:cs="Tahoma"/>
                <w:sz w:val="18"/>
                <w:szCs w:val="18"/>
                <w:lang w:eastAsia="en-US"/>
              </w:rPr>
              <w:t>0</w:t>
            </w:r>
            <w:r w:rsidRPr="00D01025">
              <w:rPr>
                <w:rFonts w:ascii="Tahoma" w:hAnsi="Tahoma" w:cs="Tahoma"/>
                <w:sz w:val="18"/>
                <w:szCs w:val="18"/>
                <w:lang w:eastAsia="en-US"/>
              </w:rPr>
              <w:t>0 EUR</w:t>
            </w:r>
          </w:p>
        </w:tc>
      </w:tr>
      <w:tr w:rsidR="00FE2098" w:rsidRPr="00756A82" w14:paraId="453E2DF6" w14:textId="77777777" w:rsidTr="0092383D">
        <w:trPr>
          <w:trHeight w:val="631"/>
          <w:jc w:val="center"/>
        </w:trPr>
        <w:tc>
          <w:tcPr>
            <w:tcW w:w="6842" w:type="dxa"/>
            <w:tcBorders>
              <w:right w:val="single" w:sz="2" w:space="0" w:color="FF0000"/>
            </w:tcBorders>
            <w:shd w:val="clear" w:color="auto" w:fill="F2F2F2" w:themeFill="background1" w:themeFillShade="F2"/>
            <w:vAlign w:val="center"/>
          </w:tcPr>
          <w:p w14:paraId="78D4FEF4" w14:textId="495A1B8A" w:rsidR="00FE2098" w:rsidRDefault="00FE2098" w:rsidP="00FE2098">
            <w:pPr>
              <w:spacing w:line="276" w:lineRule="auto"/>
              <w:rPr>
                <w:rFonts w:ascii="Tahoma" w:hAnsi="Tahoma" w:cs="Tahoma"/>
                <w:color w:val="000000" w:themeColor="text1"/>
                <w:sz w:val="20"/>
                <w:szCs w:val="20"/>
              </w:rPr>
            </w:pPr>
            <w:r w:rsidRPr="000B0985">
              <w:rPr>
                <w:rFonts w:ascii="Tahoma" w:hAnsi="Tahoma" w:cs="Tahoma"/>
                <w:color w:val="000000" w:themeColor="text1"/>
                <w:sz w:val="20"/>
                <w:szCs w:val="20"/>
              </w:rPr>
              <w:lastRenderedPageBreak/>
              <w:t xml:space="preserve">Lot 15: Education </w:t>
            </w:r>
            <w:r w:rsidR="00485D0E">
              <w:rPr>
                <w:rFonts w:ascii="Tahoma" w:hAnsi="Tahoma" w:cs="Tahoma"/>
                <w:color w:val="000000" w:themeColor="text1"/>
                <w:sz w:val="20"/>
                <w:szCs w:val="20"/>
              </w:rPr>
              <w:t>P</w:t>
            </w:r>
            <w:r w:rsidR="00485D0E" w:rsidRPr="000B0985">
              <w:rPr>
                <w:rFonts w:ascii="Tahoma" w:hAnsi="Tahoma" w:cs="Tahoma"/>
                <w:color w:val="000000" w:themeColor="text1"/>
                <w:sz w:val="20"/>
                <w:szCs w:val="20"/>
              </w:rPr>
              <w:t xml:space="preserve">olicy </w:t>
            </w:r>
            <w:r w:rsidR="00485D0E">
              <w:rPr>
                <w:rFonts w:ascii="Tahoma" w:hAnsi="Tahoma" w:cs="Tahoma"/>
                <w:color w:val="000000" w:themeColor="text1"/>
                <w:sz w:val="20"/>
                <w:szCs w:val="20"/>
              </w:rPr>
              <w:t>D</w:t>
            </w:r>
            <w:r w:rsidR="00485D0E" w:rsidRPr="000B0985">
              <w:rPr>
                <w:rFonts w:ascii="Tahoma" w:hAnsi="Tahoma" w:cs="Tahoma"/>
                <w:color w:val="000000" w:themeColor="text1"/>
                <w:sz w:val="20"/>
                <w:szCs w:val="20"/>
              </w:rPr>
              <w:t xml:space="preserve">evelopment </w:t>
            </w:r>
            <w:r w:rsidR="00485D0E">
              <w:rPr>
                <w:rFonts w:ascii="Tahoma" w:hAnsi="Tahoma" w:cs="Tahoma"/>
                <w:color w:val="000000" w:themeColor="text1"/>
                <w:sz w:val="20"/>
                <w:szCs w:val="20"/>
              </w:rPr>
              <w:t>E</w:t>
            </w:r>
            <w:r w:rsidR="00485D0E" w:rsidRPr="000B0985">
              <w:rPr>
                <w:rFonts w:ascii="Tahoma" w:hAnsi="Tahoma" w:cs="Tahoma"/>
                <w:color w:val="000000" w:themeColor="text1"/>
                <w:sz w:val="20"/>
                <w:szCs w:val="20"/>
              </w:rPr>
              <w:t xml:space="preserve">xperts </w:t>
            </w:r>
            <w:r w:rsidRPr="000B0985">
              <w:rPr>
                <w:rFonts w:ascii="Tahoma" w:hAnsi="Tahoma" w:cs="Tahoma"/>
                <w:color w:val="000000" w:themeColor="text1"/>
                <w:sz w:val="20"/>
                <w:szCs w:val="20"/>
              </w:rPr>
              <w:t>– Hungary</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45D040" w14:textId="77777777" w:rsidR="00FE2098" w:rsidRPr="00756A82" w:rsidRDefault="00FE2098" w:rsidP="00FE2098">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752F998" w14:textId="62325239" w:rsidR="00FE2098" w:rsidRPr="00D01025" w:rsidRDefault="00FE2098" w:rsidP="00FE2098">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w:t>
            </w:r>
            <w:r>
              <w:rPr>
                <w:rFonts w:ascii="Tahoma" w:hAnsi="Tahoma" w:cs="Tahoma"/>
                <w:sz w:val="18"/>
                <w:szCs w:val="18"/>
                <w:lang w:eastAsia="en-US"/>
              </w:rPr>
              <w:t>0</w:t>
            </w:r>
            <w:r w:rsidRPr="00D01025">
              <w:rPr>
                <w:rFonts w:ascii="Tahoma" w:hAnsi="Tahoma" w:cs="Tahoma"/>
                <w:sz w:val="18"/>
                <w:szCs w:val="18"/>
                <w:lang w:eastAsia="en-US"/>
              </w:rPr>
              <w:t>0 EUR</w:t>
            </w:r>
          </w:p>
        </w:tc>
      </w:tr>
      <w:tr w:rsidR="00FE2098" w:rsidRPr="00756A82" w14:paraId="2B4A4728" w14:textId="77777777" w:rsidTr="0092383D">
        <w:trPr>
          <w:trHeight w:val="631"/>
          <w:jc w:val="center"/>
        </w:trPr>
        <w:tc>
          <w:tcPr>
            <w:tcW w:w="6842" w:type="dxa"/>
            <w:tcBorders>
              <w:right w:val="single" w:sz="2" w:space="0" w:color="FF0000"/>
            </w:tcBorders>
            <w:shd w:val="clear" w:color="auto" w:fill="F2F2F2" w:themeFill="background1" w:themeFillShade="F2"/>
            <w:vAlign w:val="center"/>
          </w:tcPr>
          <w:p w14:paraId="1D4F18CE" w14:textId="1905EB1C" w:rsidR="00FE2098" w:rsidRDefault="00FE2098" w:rsidP="00FE2098">
            <w:pPr>
              <w:spacing w:line="276" w:lineRule="auto"/>
              <w:rPr>
                <w:rFonts w:ascii="Tahoma" w:hAnsi="Tahoma" w:cs="Tahoma"/>
                <w:color w:val="000000" w:themeColor="text1"/>
                <w:sz w:val="20"/>
                <w:szCs w:val="20"/>
              </w:rPr>
            </w:pPr>
            <w:r w:rsidRPr="000B0985">
              <w:rPr>
                <w:rFonts w:ascii="Tahoma" w:hAnsi="Tahoma" w:cs="Tahoma"/>
                <w:color w:val="000000" w:themeColor="text1"/>
                <w:sz w:val="20"/>
                <w:szCs w:val="20"/>
              </w:rPr>
              <w:t xml:space="preserve">Lot 16: Education </w:t>
            </w:r>
            <w:r w:rsidR="00485D0E">
              <w:rPr>
                <w:rFonts w:ascii="Tahoma" w:hAnsi="Tahoma" w:cs="Tahoma"/>
                <w:color w:val="000000" w:themeColor="text1"/>
                <w:sz w:val="20"/>
                <w:szCs w:val="20"/>
              </w:rPr>
              <w:t>P</w:t>
            </w:r>
            <w:r w:rsidR="00485D0E" w:rsidRPr="000B0985">
              <w:rPr>
                <w:rFonts w:ascii="Tahoma" w:hAnsi="Tahoma" w:cs="Tahoma"/>
                <w:color w:val="000000" w:themeColor="text1"/>
                <w:sz w:val="20"/>
                <w:szCs w:val="20"/>
              </w:rPr>
              <w:t xml:space="preserve">olicy </w:t>
            </w:r>
            <w:r w:rsidR="00485D0E">
              <w:rPr>
                <w:rFonts w:ascii="Tahoma" w:hAnsi="Tahoma" w:cs="Tahoma"/>
                <w:color w:val="000000" w:themeColor="text1"/>
                <w:sz w:val="20"/>
                <w:szCs w:val="20"/>
              </w:rPr>
              <w:t>D</w:t>
            </w:r>
            <w:r w:rsidR="00485D0E" w:rsidRPr="000B0985">
              <w:rPr>
                <w:rFonts w:ascii="Tahoma" w:hAnsi="Tahoma" w:cs="Tahoma"/>
                <w:color w:val="000000" w:themeColor="text1"/>
                <w:sz w:val="20"/>
                <w:szCs w:val="20"/>
              </w:rPr>
              <w:t xml:space="preserve">evelopment </w:t>
            </w:r>
            <w:r w:rsidR="00485D0E">
              <w:rPr>
                <w:rFonts w:ascii="Tahoma" w:hAnsi="Tahoma" w:cs="Tahoma"/>
                <w:color w:val="000000" w:themeColor="text1"/>
                <w:sz w:val="20"/>
                <w:szCs w:val="20"/>
              </w:rPr>
              <w:t>E</w:t>
            </w:r>
            <w:r w:rsidR="00485D0E" w:rsidRPr="000B0985">
              <w:rPr>
                <w:rFonts w:ascii="Tahoma" w:hAnsi="Tahoma" w:cs="Tahoma"/>
                <w:color w:val="000000" w:themeColor="text1"/>
                <w:sz w:val="20"/>
                <w:szCs w:val="20"/>
              </w:rPr>
              <w:t xml:space="preserve">xperts </w:t>
            </w:r>
            <w:r w:rsidRPr="000B0985">
              <w:rPr>
                <w:rFonts w:ascii="Tahoma" w:hAnsi="Tahoma" w:cs="Tahoma"/>
                <w:color w:val="000000" w:themeColor="text1"/>
                <w:sz w:val="20"/>
                <w:szCs w:val="20"/>
              </w:rPr>
              <w:t>– Portugal</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774690" w14:textId="77777777" w:rsidR="00FE2098" w:rsidRPr="00756A82" w:rsidRDefault="00FE2098" w:rsidP="00FE2098">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DAF733" w14:textId="3F894793" w:rsidR="00FE2098" w:rsidRPr="00D01025" w:rsidRDefault="00FE2098" w:rsidP="00FE2098">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w:t>
            </w:r>
            <w:r>
              <w:rPr>
                <w:rFonts w:ascii="Tahoma" w:hAnsi="Tahoma" w:cs="Tahoma"/>
                <w:sz w:val="18"/>
                <w:szCs w:val="18"/>
                <w:lang w:eastAsia="en-US"/>
              </w:rPr>
              <w:t>0</w:t>
            </w:r>
            <w:r w:rsidRPr="00D01025">
              <w:rPr>
                <w:rFonts w:ascii="Tahoma" w:hAnsi="Tahoma" w:cs="Tahoma"/>
                <w:sz w:val="18"/>
                <w:szCs w:val="18"/>
                <w:lang w:eastAsia="en-US"/>
              </w:rPr>
              <w:t>0 EUR</w:t>
            </w:r>
          </w:p>
        </w:tc>
      </w:tr>
      <w:tr w:rsidR="00FE2098" w:rsidRPr="00756A82" w14:paraId="7EFF2DF7" w14:textId="77777777" w:rsidTr="0092383D">
        <w:trPr>
          <w:trHeight w:val="631"/>
          <w:jc w:val="center"/>
        </w:trPr>
        <w:tc>
          <w:tcPr>
            <w:tcW w:w="6842" w:type="dxa"/>
            <w:tcBorders>
              <w:right w:val="single" w:sz="2" w:space="0" w:color="FF0000"/>
            </w:tcBorders>
            <w:shd w:val="clear" w:color="auto" w:fill="F2F2F2" w:themeFill="background1" w:themeFillShade="F2"/>
            <w:vAlign w:val="center"/>
          </w:tcPr>
          <w:p w14:paraId="435CC256" w14:textId="6A2B5323" w:rsidR="00FE2098" w:rsidRDefault="00FE2098" w:rsidP="00FE2098">
            <w:pPr>
              <w:spacing w:line="276" w:lineRule="auto"/>
              <w:rPr>
                <w:rFonts w:ascii="Tahoma" w:hAnsi="Tahoma" w:cs="Tahoma"/>
                <w:color w:val="000000" w:themeColor="text1"/>
                <w:sz w:val="20"/>
                <w:szCs w:val="20"/>
              </w:rPr>
            </w:pPr>
            <w:r w:rsidRPr="000B0985">
              <w:rPr>
                <w:rFonts w:ascii="Tahoma" w:hAnsi="Tahoma" w:cs="Tahoma"/>
                <w:color w:val="000000" w:themeColor="text1"/>
                <w:sz w:val="20"/>
                <w:szCs w:val="20"/>
              </w:rPr>
              <w:t xml:space="preserve">Lot 17: Education </w:t>
            </w:r>
            <w:r w:rsidR="00485D0E">
              <w:rPr>
                <w:rFonts w:ascii="Tahoma" w:hAnsi="Tahoma" w:cs="Tahoma"/>
                <w:color w:val="000000" w:themeColor="text1"/>
                <w:sz w:val="20"/>
                <w:szCs w:val="20"/>
              </w:rPr>
              <w:t>P</w:t>
            </w:r>
            <w:r w:rsidR="00485D0E" w:rsidRPr="000B0985">
              <w:rPr>
                <w:rFonts w:ascii="Tahoma" w:hAnsi="Tahoma" w:cs="Tahoma"/>
                <w:color w:val="000000" w:themeColor="text1"/>
                <w:sz w:val="20"/>
                <w:szCs w:val="20"/>
              </w:rPr>
              <w:t xml:space="preserve">olicy </w:t>
            </w:r>
            <w:r w:rsidR="00485D0E">
              <w:rPr>
                <w:rFonts w:ascii="Tahoma" w:hAnsi="Tahoma" w:cs="Tahoma"/>
                <w:color w:val="000000" w:themeColor="text1"/>
                <w:sz w:val="20"/>
                <w:szCs w:val="20"/>
              </w:rPr>
              <w:t>D</w:t>
            </w:r>
            <w:r w:rsidR="00485D0E" w:rsidRPr="000B0985">
              <w:rPr>
                <w:rFonts w:ascii="Tahoma" w:hAnsi="Tahoma" w:cs="Tahoma"/>
                <w:color w:val="000000" w:themeColor="text1"/>
                <w:sz w:val="20"/>
                <w:szCs w:val="20"/>
              </w:rPr>
              <w:t xml:space="preserve">evelopment </w:t>
            </w:r>
            <w:r w:rsidR="00485D0E">
              <w:rPr>
                <w:rFonts w:ascii="Tahoma" w:hAnsi="Tahoma" w:cs="Tahoma"/>
                <w:color w:val="000000" w:themeColor="text1"/>
                <w:sz w:val="20"/>
                <w:szCs w:val="20"/>
              </w:rPr>
              <w:t>E</w:t>
            </w:r>
            <w:r w:rsidR="00485D0E" w:rsidRPr="000B0985">
              <w:rPr>
                <w:rFonts w:ascii="Tahoma" w:hAnsi="Tahoma" w:cs="Tahoma"/>
                <w:color w:val="000000" w:themeColor="text1"/>
                <w:sz w:val="20"/>
                <w:szCs w:val="20"/>
              </w:rPr>
              <w:t xml:space="preserve">xperts </w:t>
            </w:r>
            <w:r w:rsidRPr="000B0985">
              <w:rPr>
                <w:rFonts w:ascii="Tahoma" w:hAnsi="Tahoma" w:cs="Tahoma"/>
                <w:color w:val="000000" w:themeColor="text1"/>
                <w:sz w:val="20"/>
                <w:szCs w:val="20"/>
              </w:rPr>
              <w:t>– Romania</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982FD0" w14:textId="77777777" w:rsidR="00FE2098" w:rsidRPr="00756A82" w:rsidRDefault="00FE2098" w:rsidP="00FE2098">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6F1ED8" w14:textId="108B9757" w:rsidR="00FE2098" w:rsidRPr="00D01025" w:rsidRDefault="00FE2098" w:rsidP="00FE2098">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w:t>
            </w:r>
            <w:r>
              <w:rPr>
                <w:rFonts w:ascii="Tahoma" w:hAnsi="Tahoma" w:cs="Tahoma"/>
                <w:sz w:val="18"/>
                <w:szCs w:val="18"/>
                <w:lang w:eastAsia="en-US"/>
              </w:rPr>
              <w:t>0</w:t>
            </w:r>
            <w:r w:rsidRPr="00D01025">
              <w:rPr>
                <w:rFonts w:ascii="Tahoma" w:hAnsi="Tahoma" w:cs="Tahoma"/>
                <w:sz w:val="18"/>
                <w:szCs w:val="18"/>
                <w:lang w:eastAsia="en-US"/>
              </w:rPr>
              <w:t>0 EUR</w:t>
            </w:r>
          </w:p>
        </w:tc>
      </w:tr>
      <w:tr w:rsidR="00FE2098" w:rsidRPr="00756A82" w14:paraId="5FA3B6DE" w14:textId="77777777" w:rsidTr="0092383D">
        <w:trPr>
          <w:trHeight w:val="631"/>
          <w:jc w:val="center"/>
        </w:trPr>
        <w:tc>
          <w:tcPr>
            <w:tcW w:w="6842" w:type="dxa"/>
            <w:tcBorders>
              <w:right w:val="single" w:sz="2" w:space="0" w:color="FF0000"/>
            </w:tcBorders>
            <w:shd w:val="clear" w:color="auto" w:fill="F2F2F2" w:themeFill="background1" w:themeFillShade="F2"/>
            <w:vAlign w:val="center"/>
          </w:tcPr>
          <w:p w14:paraId="24C41435" w14:textId="0BEACACE" w:rsidR="00FE2098" w:rsidRDefault="00FE2098" w:rsidP="00FE2098">
            <w:pPr>
              <w:spacing w:line="276" w:lineRule="auto"/>
              <w:rPr>
                <w:rFonts w:ascii="Tahoma" w:hAnsi="Tahoma" w:cs="Tahoma"/>
                <w:color w:val="000000" w:themeColor="text1"/>
                <w:sz w:val="20"/>
                <w:szCs w:val="20"/>
              </w:rPr>
            </w:pPr>
            <w:r w:rsidRPr="000B0985">
              <w:rPr>
                <w:rFonts w:ascii="Tahoma" w:hAnsi="Tahoma" w:cs="Tahoma"/>
                <w:color w:val="000000" w:themeColor="text1"/>
                <w:sz w:val="20"/>
                <w:szCs w:val="20"/>
              </w:rPr>
              <w:t xml:space="preserve">Lot 18: Education </w:t>
            </w:r>
            <w:r w:rsidR="00485D0E">
              <w:rPr>
                <w:rFonts w:ascii="Tahoma" w:hAnsi="Tahoma" w:cs="Tahoma"/>
                <w:color w:val="000000" w:themeColor="text1"/>
                <w:sz w:val="20"/>
                <w:szCs w:val="20"/>
              </w:rPr>
              <w:t>P</w:t>
            </w:r>
            <w:r w:rsidR="00485D0E" w:rsidRPr="000B0985">
              <w:rPr>
                <w:rFonts w:ascii="Tahoma" w:hAnsi="Tahoma" w:cs="Tahoma"/>
                <w:color w:val="000000" w:themeColor="text1"/>
                <w:sz w:val="20"/>
                <w:szCs w:val="20"/>
              </w:rPr>
              <w:t xml:space="preserve">olicy </w:t>
            </w:r>
            <w:r w:rsidR="00485D0E">
              <w:rPr>
                <w:rFonts w:ascii="Tahoma" w:hAnsi="Tahoma" w:cs="Tahoma"/>
                <w:color w:val="000000" w:themeColor="text1"/>
                <w:sz w:val="20"/>
                <w:szCs w:val="20"/>
              </w:rPr>
              <w:t>D</w:t>
            </w:r>
            <w:r w:rsidR="00485D0E" w:rsidRPr="000B0985">
              <w:rPr>
                <w:rFonts w:ascii="Tahoma" w:hAnsi="Tahoma" w:cs="Tahoma"/>
                <w:color w:val="000000" w:themeColor="text1"/>
                <w:sz w:val="20"/>
                <w:szCs w:val="20"/>
              </w:rPr>
              <w:t xml:space="preserve">evelopment </w:t>
            </w:r>
            <w:r w:rsidR="00485D0E">
              <w:rPr>
                <w:rFonts w:ascii="Tahoma" w:hAnsi="Tahoma" w:cs="Tahoma"/>
                <w:color w:val="000000" w:themeColor="text1"/>
                <w:sz w:val="20"/>
                <w:szCs w:val="20"/>
              </w:rPr>
              <w:t>E</w:t>
            </w:r>
            <w:r w:rsidR="00485D0E" w:rsidRPr="000B0985">
              <w:rPr>
                <w:rFonts w:ascii="Tahoma" w:hAnsi="Tahoma" w:cs="Tahoma"/>
                <w:color w:val="000000" w:themeColor="text1"/>
                <w:sz w:val="20"/>
                <w:szCs w:val="20"/>
              </w:rPr>
              <w:t xml:space="preserve">xperts </w:t>
            </w:r>
            <w:r w:rsidRPr="000B0985">
              <w:rPr>
                <w:rFonts w:ascii="Tahoma" w:hAnsi="Tahoma" w:cs="Tahoma"/>
                <w:color w:val="000000" w:themeColor="text1"/>
                <w:sz w:val="20"/>
                <w:szCs w:val="20"/>
              </w:rPr>
              <w:t>– Slovak Republic</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47F7CB" w14:textId="77777777" w:rsidR="00FE2098" w:rsidRPr="00756A82" w:rsidRDefault="00FE2098" w:rsidP="00FE2098">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F9F11E" w14:textId="56399C47" w:rsidR="00FE2098" w:rsidRPr="00D01025" w:rsidRDefault="00FE2098" w:rsidP="00FE2098">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w:t>
            </w:r>
            <w:r>
              <w:rPr>
                <w:rFonts w:ascii="Tahoma" w:hAnsi="Tahoma" w:cs="Tahoma"/>
                <w:sz w:val="18"/>
                <w:szCs w:val="18"/>
                <w:lang w:eastAsia="en-US"/>
              </w:rPr>
              <w:t>0</w:t>
            </w:r>
            <w:r w:rsidRPr="00D01025">
              <w:rPr>
                <w:rFonts w:ascii="Tahoma" w:hAnsi="Tahoma" w:cs="Tahoma"/>
                <w:sz w:val="18"/>
                <w:szCs w:val="18"/>
                <w:lang w:eastAsia="en-US"/>
              </w:rPr>
              <w:t>0 EUR</w:t>
            </w:r>
          </w:p>
        </w:tc>
      </w:tr>
      <w:tr w:rsidR="00FE2098" w:rsidRPr="00756A82" w14:paraId="673056D5" w14:textId="77777777" w:rsidTr="0092383D">
        <w:trPr>
          <w:trHeight w:val="631"/>
          <w:jc w:val="center"/>
        </w:trPr>
        <w:tc>
          <w:tcPr>
            <w:tcW w:w="6842" w:type="dxa"/>
            <w:tcBorders>
              <w:right w:val="single" w:sz="2" w:space="0" w:color="FF0000"/>
            </w:tcBorders>
            <w:shd w:val="clear" w:color="auto" w:fill="F2F2F2" w:themeFill="background1" w:themeFillShade="F2"/>
            <w:vAlign w:val="center"/>
          </w:tcPr>
          <w:p w14:paraId="79D6E4A2" w14:textId="264F662B" w:rsidR="00FE2098" w:rsidRDefault="00FE2098" w:rsidP="00FE2098">
            <w:pPr>
              <w:spacing w:line="276" w:lineRule="auto"/>
              <w:rPr>
                <w:rFonts w:ascii="Tahoma" w:hAnsi="Tahoma" w:cs="Tahoma"/>
                <w:color w:val="000000" w:themeColor="text1"/>
                <w:sz w:val="20"/>
                <w:szCs w:val="20"/>
              </w:rPr>
            </w:pPr>
            <w:r w:rsidRPr="000B0985">
              <w:rPr>
                <w:rFonts w:ascii="Tahoma" w:hAnsi="Tahoma" w:cs="Tahoma"/>
                <w:sz w:val="20"/>
                <w:szCs w:val="20"/>
              </w:rPr>
              <w:t>Lot 19: Thematic Experts on Quality Inclusive Education and Roma Integration</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0E1F1A" w14:textId="77777777" w:rsidR="00FE2098" w:rsidRPr="00756A82" w:rsidRDefault="00FE2098" w:rsidP="00FE2098">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CCBF2D9" w14:textId="29DBE761" w:rsidR="00FE2098" w:rsidRPr="00D01025" w:rsidRDefault="00FE2098" w:rsidP="00FE2098">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w:t>
            </w:r>
            <w:r>
              <w:rPr>
                <w:rFonts w:ascii="Tahoma" w:hAnsi="Tahoma" w:cs="Tahoma"/>
                <w:sz w:val="18"/>
                <w:szCs w:val="18"/>
                <w:lang w:eastAsia="en-US"/>
              </w:rPr>
              <w:t>5</w:t>
            </w:r>
            <w:r w:rsidRPr="00D01025">
              <w:rPr>
                <w:rFonts w:ascii="Tahoma" w:hAnsi="Tahoma" w:cs="Tahoma"/>
                <w:sz w:val="18"/>
                <w:szCs w:val="18"/>
                <w:lang w:eastAsia="en-US"/>
              </w:rPr>
              <w:t>0 EUR</w:t>
            </w:r>
          </w:p>
        </w:tc>
      </w:tr>
      <w:tr w:rsidR="00FE2098" w:rsidRPr="00756A82" w14:paraId="5D9499E8" w14:textId="77777777" w:rsidTr="0092383D">
        <w:trPr>
          <w:trHeight w:val="631"/>
          <w:jc w:val="center"/>
        </w:trPr>
        <w:tc>
          <w:tcPr>
            <w:tcW w:w="6842" w:type="dxa"/>
            <w:tcBorders>
              <w:right w:val="single" w:sz="2" w:space="0" w:color="FF0000"/>
            </w:tcBorders>
            <w:shd w:val="clear" w:color="auto" w:fill="F2F2F2" w:themeFill="background1" w:themeFillShade="F2"/>
            <w:vAlign w:val="center"/>
          </w:tcPr>
          <w:p w14:paraId="1ED6C5C7" w14:textId="50656A8F" w:rsidR="00FE2098" w:rsidRPr="000B0985" w:rsidRDefault="00FE2098" w:rsidP="00FE2098">
            <w:pPr>
              <w:spacing w:line="276" w:lineRule="auto"/>
              <w:rPr>
                <w:rFonts w:ascii="Tahoma" w:hAnsi="Tahoma" w:cs="Tahoma"/>
                <w:sz w:val="20"/>
                <w:szCs w:val="20"/>
              </w:rPr>
            </w:pPr>
            <w:r w:rsidRPr="000B0985">
              <w:rPr>
                <w:rFonts w:ascii="Tahoma" w:hAnsi="Tahoma" w:cs="Tahoma"/>
                <w:color w:val="000000" w:themeColor="text1"/>
                <w:sz w:val="20"/>
                <w:szCs w:val="20"/>
              </w:rPr>
              <w:t xml:space="preserve">Lot 20: Research and </w:t>
            </w:r>
            <w:r w:rsidR="00485D0E">
              <w:rPr>
                <w:rFonts w:ascii="Tahoma" w:hAnsi="Tahoma" w:cs="Tahoma"/>
                <w:color w:val="000000" w:themeColor="text1"/>
                <w:sz w:val="20"/>
                <w:szCs w:val="20"/>
              </w:rPr>
              <w:t>D</w:t>
            </w:r>
            <w:r w:rsidRPr="000B0985">
              <w:rPr>
                <w:rFonts w:ascii="Tahoma" w:hAnsi="Tahoma" w:cs="Tahoma"/>
                <w:color w:val="000000" w:themeColor="text1"/>
                <w:sz w:val="20"/>
                <w:szCs w:val="20"/>
              </w:rPr>
              <w:t xml:space="preserve">ata </w:t>
            </w:r>
            <w:r w:rsidR="00485D0E">
              <w:rPr>
                <w:rFonts w:ascii="Tahoma" w:hAnsi="Tahoma" w:cs="Tahoma"/>
                <w:color w:val="000000" w:themeColor="text1"/>
                <w:sz w:val="20"/>
                <w:szCs w:val="20"/>
              </w:rPr>
              <w:t>C</w:t>
            </w:r>
            <w:r w:rsidRPr="000B0985">
              <w:rPr>
                <w:rFonts w:ascii="Tahoma" w:hAnsi="Tahoma" w:cs="Tahoma"/>
                <w:color w:val="000000" w:themeColor="text1"/>
                <w:sz w:val="20"/>
                <w:szCs w:val="20"/>
              </w:rPr>
              <w:t xml:space="preserve">ollection </w:t>
            </w:r>
            <w:r w:rsidR="00485D0E">
              <w:rPr>
                <w:rFonts w:ascii="Tahoma" w:hAnsi="Tahoma" w:cs="Tahoma"/>
                <w:color w:val="000000" w:themeColor="text1"/>
                <w:sz w:val="20"/>
                <w:szCs w:val="20"/>
              </w:rPr>
              <w:t>E</w:t>
            </w:r>
            <w:r w:rsidRPr="000B0985">
              <w:rPr>
                <w:rFonts w:ascii="Tahoma" w:hAnsi="Tahoma" w:cs="Tahoma"/>
                <w:color w:val="000000" w:themeColor="text1"/>
                <w:sz w:val="20"/>
                <w:szCs w:val="20"/>
              </w:rPr>
              <w:t>xperts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6E1319" w14:textId="77777777" w:rsidR="00FE2098" w:rsidRPr="00756A82" w:rsidRDefault="00FE2098" w:rsidP="00FE2098">
            <w:pPr>
              <w:ind w:left="-142"/>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DF7B94" w14:textId="11C34B27" w:rsidR="00FE2098" w:rsidRPr="00D01025" w:rsidRDefault="00FE2098" w:rsidP="00FE2098">
            <w:pPr>
              <w:spacing w:line="276" w:lineRule="auto"/>
              <w:ind w:left="-142" w:right="-91"/>
              <w:jc w:val="center"/>
              <w:rPr>
                <w:rFonts w:ascii="Tahoma" w:hAnsi="Tahoma" w:cs="Tahoma"/>
                <w:sz w:val="18"/>
                <w:szCs w:val="18"/>
                <w:lang w:eastAsia="en-US"/>
              </w:rPr>
            </w:pPr>
            <w:r w:rsidRPr="00D01025">
              <w:rPr>
                <w:rFonts w:ascii="Tahoma" w:hAnsi="Tahoma" w:cs="Tahoma"/>
                <w:sz w:val="18"/>
                <w:szCs w:val="18"/>
                <w:lang w:eastAsia="en-US"/>
              </w:rPr>
              <w:t>2</w:t>
            </w:r>
            <w:r>
              <w:rPr>
                <w:rFonts w:ascii="Tahoma" w:hAnsi="Tahoma" w:cs="Tahoma"/>
                <w:sz w:val="18"/>
                <w:szCs w:val="18"/>
                <w:lang w:eastAsia="en-US"/>
              </w:rPr>
              <w:t>5</w:t>
            </w:r>
            <w:r w:rsidRPr="00D01025">
              <w:rPr>
                <w:rFonts w:ascii="Tahoma" w:hAnsi="Tahoma" w:cs="Tahoma"/>
                <w:sz w:val="18"/>
                <w:szCs w:val="18"/>
                <w:lang w:eastAsia="en-US"/>
              </w:rPr>
              <w:t>0 EUR</w:t>
            </w:r>
          </w:p>
        </w:tc>
      </w:tr>
    </w:tbl>
    <w:p w14:paraId="58BF86EE" w14:textId="77777777" w:rsidR="008454CE" w:rsidRPr="00756A82" w:rsidRDefault="008454CE" w:rsidP="008454CE">
      <w:pPr>
        <w:spacing w:line="276" w:lineRule="auto"/>
        <w:ind w:left="-142"/>
        <w:jc w:val="both"/>
        <w:rPr>
          <w:rFonts w:ascii="Tahoma" w:hAnsi="Tahoma" w:cs="Tahoma"/>
          <w:sz w:val="18"/>
          <w:szCs w:val="18"/>
          <w:lang w:eastAsia="en-US"/>
        </w:rPr>
      </w:pPr>
    </w:p>
    <w:p w14:paraId="2A55A2EC" w14:textId="6B6D912A" w:rsidR="008454CE" w:rsidRDefault="008454CE" w:rsidP="00576B28">
      <w:pPr>
        <w:pBdr>
          <w:bottom w:val="single" w:sz="2" w:space="0" w:color="808080" w:themeColor="background1" w:themeShade="80"/>
        </w:pBdr>
        <w:rPr>
          <w:rFonts w:ascii="Tahoma" w:hAnsi="Tahoma" w:cs="Tahoma"/>
          <w:bCs/>
          <w:highlight w:val="cyan"/>
        </w:rPr>
      </w:pPr>
    </w:p>
    <w:p w14:paraId="6566E9EC" w14:textId="77777777" w:rsidR="008454CE" w:rsidRPr="00026E8A" w:rsidRDefault="008454CE" w:rsidP="00576B28">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76B28" w:rsidRPr="00026E8A" w14:paraId="59FA0852" w14:textId="77777777" w:rsidTr="00B37702">
        <w:tc>
          <w:tcPr>
            <w:tcW w:w="9105" w:type="dxa"/>
            <w:shd w:val="clear" w:color="auto" w:fill="DBE5F1" w:themeFill="accent1" w:themeFillTint="33"/>
            <w:vAlign w:val="center"/>
          </w:tcPr>
          <w:p w14:paraId="4A5F4088" w14:textId="77777777" w:rsidR="00576B28" w:rsidRPr="00026E8A" w:rsidRDefault="00576B28" w:rsidP="00B37702">
            <w:pPr>
              <w:spacing w:before="120" w:after="120"/>
              <w:rPr>
                <w:rFonts w:ascii="Tahoma" w:hAnsi="Tahoma" w:cs="Tahoma"/>
                <w:sz w:val="20"/>
                <w:szCs w:val="20"/>
                <w:highlight w:val="cyan"/>
              </w:rPr>
            </w:pPr>
            <w:r w:rsidRPr="00D01025">
              <w:rPr>
                <w:rFonts w:ascii="Tahoma" w:hAnsi="Tahoma" w:cs="Tahoma"/>
                <w:sz w:val="20"/>
                <w:szCs w:val="20"/>
              </w:rPr>
              <w:t>This Framework Contract</w:t>
            </w:r>
            <w:r w:rsidRPr="00D01025">
              <w:rPr>
                <w:rFonts w:ascii="Tahoma" w:eastAsia="Calibri" w:hAnsi="Tahoma" w:cs="Tahoma"/>
                <w:sz w:val="20"/>
                <w:szCs w:val="20"/>
                <w:lang w:val="en-US" w:eastAsia="en-US"/>
              </w:rPr>
              <w:t xml:space="preserve"> takes effect as from the date of its signature by both parties</w:t>
            </w:r>
            <w:r w:rsidRPr="00D01025">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8F58F41541104D9FA0653933D5B3AFEE"/>
              </w:placeholder>
              <w:date w:fullDate="2023-12-01T00:00:00Z">
                <w:dateFormat w:val="dd/MM/yyyy"/>
                <w:lid w:val="fr-FR"/>
                <w:storeMappedDataAs w:val="dateTime"/>
                <w:calendar w:val="gregorian"/>
              </w:date>
            </w:sdtPr>
            <w:sdtEndPr>
              <w:rPr>
                <w:rStyle w:val="Style71"/>
              </w:rPr>
            </w:sdtEndPr>
            <w:sdtContent>
              <w:p w14:paraId="433B6E0F" w14:textId="2A5AE4E2" w:rsidR="00576B28" w:rsidRPr="00026E8A" w:rsidRDefault="00BF5C47" w:rsidP="00B37702">
                <w:pPr>
                  <w:spacing w:before="120" w:after="120"/>
                  <w:rPr>
                    <w:rFonts w:ascii="Tahoma" w:hAnsi="Tahoma" w:cs="Tahoma"/>
                    <w:sz w:val="20"/>
                    <w:szCs w:val="20"/>
                    <w:highlight w:val="cyan"/>
                  </w:rPr>
                </w:pPr>
                <w:r w:rsidRPr="009E1F0D">
                  <w:rPr>
                    <w:rStyle w:val="Style71"/>
                    <w:rFonts w:ascii="Tahoma" w:hAnsi="Tahoma" w:cs="Tahoma"/>
                    <w:szCs w:val="20"/>
                    <w:lang w:val="fr-FR"/>
                  </w:rPr>
                  <w:t>01/12/2023</w:t>
                </w:r>
              </w:p>
            </w:sdtContent>
          </w:sdt>
        </w:tc>
      </w:tr>
      <w:tr w:rsidR="00576B28" w:rsidRPr="00651235" w14:paraId="2E3C2637" w14:textId="77777777" w:rsidTr="00B37702">
        <w:tc>
          <w:tcPr>
            <w:tcW w:w="10449" w:type="dxa"/>
            <w:gridSpan w:val="2"/>
            <w:shd w:val="clear" w:color="auto" w:fill="DBE5F1" w:themeFill="accent1" w:themeFillTint="33"/>
            <w:vAlign w:val="center"/>
          </w:tcPr>
          <w:p w14:paraId="477352CC" w14:textId="6E17EF28" w:rsidR="00576B28" w:rsidRPr="00D01025" w:rsidRDefault="00576B28" w:rsidP="00B37702">
            <w:pPr>
              <w:spacing w:before="120" w:after="120"/>
              <w:rPr>
                <w:rStyle w:val="Style71"/>
                <w:rFonts w:ascii="Tahoma" w:hAnsi="Tahoma" w:cs="Tahoma"/>
                <w:szCs w:val="20"/>
                <w:lang w:val="en-US"/>
              </w:rPr>
            </w:pPr>
            <w:r w:rsidRPr="00D01025">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D01025" w:rsidRPr="00D01025">
              <w:rPr>
                <w:rFonts w:ascii="Tahoma" w:hAnsi="Tahoma" w:cs="Tahoma"/>
                <w:sz w:val="20"/>
                <w:szCs w:val="20"/>
                <w:lang w:val="en-US"/>
              </w:rPr>
              <w:t>one</w:t>
            </w:r>
            <w:r w:rsidRPr="00D01025">
              <w:rPr>
                <w:rFonts w:ascii="Tahoma" w:hAnsi="Tahoma" w:cs="Tahoma"/>
                <w:sz w:val="20"/>
                <w:szCs w:val="20"/>
                <w:lang w:val="en-US"/>
              </w:rPr>
              <w:t xml:space="preserve"> month before the renewal date. The contract shall not be renewed beyond </w:t>
            </w:r>
            <w:r w:rsidR="00D01025" w:rsidRPr="00D01025">
              <w:rPr>
                <w:rFonts w:ascii="Tahoma" w:hAnsi="Tahoma" w:cs="Tahoma"/>
                <w:sz w:val="20"/>
                <w:szCs w:val="20"/>
                <w:lang w:val="en-US"/>
              </w:rPr>
              <w:t>01 December 2025</w:t>
            </w:r>
            <w:r w:rsidRPr="00D01025">
              <w:rPr>
                <w:rFonts w:ascii="Tahoma" w:hAnsi="Tahoma" w:cs="Tahoma"/>
                <w:sz w:val="20"/>
                <w:szCs w:val="20"/>
                <w:lang w:val="en-US"/>
              </w:rPr>
              <w:t xml:space="preserve"> and shall end on this date unless either party has already validly terminated the contract.</w:t>
            </w:r>
          </w:p>
        </w:tc>
      </w:tr>
      <w:bookmarkEnd w:id="1"/>
      <w:bookmarkEnd w:id="2"/>
    </w:tbl>
    <w:p w14:paraId="3D68B47E" w14:textId="04896A2D" w:rsidR="002133FA" w:rsidRPr="00651235" w:rsidRDefault="00EF640F" w:rsidP="00732A51">
      <w:pPr>
        <w:pBdr>
          <w:bottom w:val="single" w:sz="2" w:space="1" w:color="808080" w:themeColor="background1" w:themeShade="80"/>
        </w:pBdr>
        <w:rPr>
          <w:rFonts w:ascii="Tahoma" w:hAnsi="Tahoma" w:cs="Tahoma"/>
          <w:b/>
        </w:rPr>
      </w:pPr>
      <w:del w:id="4" w:author="DLAPIL" w:date="2017-09-19T11:28:00Z">
        <w:r w:rsidRPr="00651235" w:rsidDel="00EF640F">
          <w:rPr>
            <w:rFonts w:ascii="Tahoma" w:hAnsi="Tahoma" w:cs="Tahoma"/>
            <w:b/>
          </w:rPr>
          <w:br w:type="page"/>
        </w:r>
      </w:del>
      <w:r w:rsidR="0072200B" w:rsidRPr="00651235">
        <w:rPr>
          <w:rFonts w:ascii="Tahoma" w:hAnsi="Tahoma" w:cs="Tahoma"/>
          <w:b/>
        </w:rPr>
        <w:lastRenderedPageBreak/>
        <w:t>B</w:t>
      </w:r>
      <w:r w:rsidR="002133FA" w:rsidRPr="00651235">
        <w:rPr>
          <w:rFonts w:ascii="Tahoma" w:hAnsi="Tahoma" w:cs="Tahoma"/>
          <w:b/>
        </w:rPr>
        <w:t>. Declaration of Agreement</w:t>
      </w:r>
      <w:r w:rsidR="0072200B"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74E12454" w14:textId="77777777" w:rsidR="003A0F5F" w:rsidRPr="00651235" w:rsidRDefault="003A0F5F" w:rsidP="003642A0">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7C3BB38E"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declare having the authority to represent the </w:t>
      </w:r>
      <w:proofErr w:type="gramStart"/>
      <w:r w:rsidRPr="00651235">
        <w:rPr>
          <w:rFonts w:ascii="Tahoma" w:hAnsi="Tahoma" w:cs="Tahoma"/>
          <w:sz w:val="20"/>
          <w:szCs w:val="20"/>
        </w:rPr>
        <w:t>Provider;</w:t>
      </w:r>
      <w:proofErr w:type="gramEnd"/>
    </w:p>
    <w:p w14:paraId="19645755"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the information provided to the Council under this procedure is complete, correct and truthful.</w:t>
      </w:r>
    </w:p>
    <w:p w14:paraId="39771E63"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51235">
        <w:rPr>
          <w:rFonts w:ascii="Tahoma" w:hAnsi="Tahoma" w:cs="Tahoma"/>
          <w:sz w:val="20"/>
          <w:szCs w:val="20"/>
        </w:rPr>
        <w:t>latter;</w:t>
      </w:r>
      <w:proofErr w:type="gramEnd"/>
    </w:p>
    <w:p w14:paraId="29D592E2"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express consent to any audit or verification that the Council may initiate by any means on the information provided under this </w:t>
      </w:r>
      <w:proofErr w:type="gramStart"/>
      <w:r w:rsidRPr="00651235">
        <w:rPr>
          <w:rFonts w:ascii="Tahoma" w:hAnsi="Tahoma" w:cs="Tahoma"/>
          <w:sz w:val="20"/>
          <w:szCs w:val="20"/>
        </w:rPr>
        <w:t>procedure;</w:t>
      </w:r>
      <w:proofErr w:type="gramEnd"/>
    </w:p>
    <w:p w14:paraId="45C5E492" w14:textId="77777777" w:rsidR="00602D13" w:rsidRDefault="003A0F5F" w:rsidP="00602D13">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declare that neither I </w:t>
      </w:r>
      <w:proofErr w:type="gramStart"/>
      <w:r w:rsidRPr="00651235">
        <w:rPr>
          <w:rFonts w:ascii="Tahoma" w:hAnsi="Tahoma" w:cs="Tahoma"/>
          <w:sz w:val="20"/>
          <w:szCs w:val="20"/>
        </w:rPr>
        <w:t>or</w:t>
      </w:r>
      <w:proofErr w:type="gramEnd"/>
      <w:r w:rsidRPr="00651235">
        <w:rPr>
          <w:rFonts w:ascii="Tahoma" w:hAnsi="Tahoma" w:cs="Tahoma"/>
          <w:sz w:val="20"/>
          <w:szCs w:val="20"/>
        </w:rPr>
        <w:t xml:space="preserve"> the Provider I represent is in any of the situations listed in the exclusion criteria as reproduced in the Tender File;</w:t>
      </w:r>
    </w:p>
    <w:p w14:paraId="4BF4A76C" w14:textId="53DE9D90" w:rsidR="00602D13" w:rsidRPr="00602D13" w:rsidRDefault="00602D13" w:rsidP="00602D13">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602D13">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02D13">
        <w:rPr>
          <w:rFonts w:ascii="Tahoma" w:hAnsi="Tahoma" w:cs="Tahoma"/>
          <w:sz w:val="20"/>
          <w:szCs w:val="20"/>
        </w:rPr>
        <w:t>interest;</w:t>
      </w:r>
      <w:proofErr w:type="gramEnd"/>
    </w:p>
    <w:p w14:paraId="248BE0B8" w14:textId="219783E9" w:rsidR="003A0F5F" w:rsidRPr="00602D13" w:rsidRDefault="003A0F5F" w:rsidP="00602D13">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2A7E04" w:rsidRPr="002A7E04">
        <w:rPr>
          <w:rFonts w:ascii="Tahoma" w:hAnsi="Tahoma" w:cs="Tahoma"/>
          <w:sz w:val="20"/>
          <w:szCs w:val="20"/>
        </w:rPr>
        <w:t xml:space="preserve">, inclusion in the lists of persons or entities subject to restrictive measures applied by the European Union (available at </w:t>
      </w:r>
      <w:hyperlink r:id="rId11" w:history="1">
        <w:r w:rsidR="002A7E04" w:rsidRPr="00B20FE3">
          <w:rPr>
            <w:rStyle w:val="Hyperlink"/>
            <w:rFonts w:ascii="Tahoma" w:hAnsi="Tahoma" w:cs="Tahoma"/>
            <w:sz w:val="20"/>
            <w:szCs w:val="20"/>
          </w:rPr>
          <w:t>www.sanctionsmap.eu</w:t>
        </w:r>
      </w:hyperlink>
      <w:proofErr w:type="gramStart"/>
      <w:r w:rsidR="002A7E04" w:rsidRPr="002A7E04">
        <w:rPr>
          <w:rFonts w:ascii="Tahoma" w:hAnsi="Tahoma" w:cs="Tahoma"/>
          <w:sz w:val="20"/>
          <w:szCs w:val="20"/>
        </w:rPr>
        <w:t>);</w:t>
      </w:r>
      <w:proofErr w:type="gramEnd"/>
    </w:p>
    <w:p w14:paraId="2538B9F4"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3AAE795D" w:rsidR="007631B1" w:rsidRPr="008C28F7" w:rsidRDefault="006A2039"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A2039">
        <w:rPr>
          <w:rFonts w:ascii="Tahoma" w:hAnsi="Tahoma" w:cs="Tahoma"/>
          <w:color w:val="FF0000"/>
          <w:sz w:val="18"/>
          <w:szCs w:val="18"/>
        </w:rPr>
        <w:t>Sign the Act of Engagement (See Section B) and send it to the Council, together with the other supporting documents</w:t>
      </w:r>
      <w:r w:rsidR="008C28F7">
        <w:rPr>
          <w:rFonts w:ascii="Tahoma" w:hAnsi="Tahoma" w:cs="Tahoma"/>
          <w:color w:val="FF0000"/>
          <w:sz w:val="18"/>
          <w:szCs w:val="18"/>
        </w:rPr>
        <w:t>.</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pl-PL" w:eastAsia="pl-PL"/>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B38D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651235"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651235"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Provider</w:t>
            </w:r>
          </w:p>
          <w:p w14:paraId="7FF419FB" w14:textId="77777777" w:rsidR="003A0F5F" w:rsidRPr="00651235" w:rsidRDefault="003A0F5F" w:rsidP="003A0F5F">
            <w:pPr>
              <w:jc w:val="center"/>
              <w:rPr>
                <w:rFonts w:ascii="Tahoma" w:hAnsi="Tahoma" w:cs="Tahoma"/>
                <w:b/>
                <w:sz w:val="20"/>
                <w:szCs w:val="20"/>
              </w:rPr>
            </w:pPr>
            <w:r w:rsidRPr="00651235">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51235"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Council of Europe</w:t>
            </w:r>
            <w:r w:rsidRPr="00651235">
              <w:rPr>
                <w:rFonts w:ascii="Tahoma" w:hAnsi="Tahoma" w:cs="Tahoma"/>
                <w:b/>
                <w:sz w:val="20"/>
                <w:szCs w:val="20"/>
                <w:vertAlign w:val="superscript"/>
              </w:rPr>
              <w:footnoteReference w:id="3"/>
            </w:r>
          </w:p>
          <w:p w14:paraId="63FF4FF3" w14:textId="77777777" w:rsidR="003A0F5F" w:rsidRPr="00651235" w:rsidRDefault="003A0F5F" w:rsidP="003A0F5F">
            <w:pPr>
              <w:jc w:val="center"/>
              <w:rPr>
                <w:rFonts w:ascii="Tahoma" w:hAnsi="Tahoma" w:cs="Tahoma"/>
                <w:sz w:val="20"/>
                <w:szCs w:val="20"/>
              </w:rPr>
            </w:pPr>
            <w:r w:rsidRPr="00651235">
              <w:rPr>
                <w:b/>
                <w:sz w:val="24"/>
                <w:szCs w:val="24"/>
              </w:rPr>
              <w:t>▼</w:t>
            </w:r>
          </w:p>
        </w:tc>
      </w:tr>
      <w:tr w:rsidR="003A0F5F" w:rsidRPr="00651235"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51235" w:rsidRDefault="003A0F5F" w:rsidP="003A0F5F">
            <w:pPr>
              <w:ind w:left="113" w:right="113"/>
              <w:jc w:val="center"/>
              <w:rPr>
                <w:rFonts w:ascii="Tahoma" w:hAnsi="Tahoma" w:cs="Tahoma"/>
                <w:sz w:val="18"/>
                <w:szCs w:val="18"/>
              </w:rPr>
            </w:pPr>
            <w:r w:rsidRPr="00651235">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 xml:space="preserve">Provider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51235"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51235"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651235" w:rsidRDefault="003A0F5F" w:rsidP="003A0F5F">
            <w:pPr>
              <w:rPr>
                <w:rFonts w:ascii="Tahoma" w:hAnsi="Tahoma" w:cs="Tahoma"/>
                <w:sz w:val="20"/>
                <w:szCs w:val="20"/>
              </w:rPr>
            </w:pPr>
          </w:p>
          <w:p w14:paraId="54C5E3A0" w14:textId="77777777" w:rsidR="003A0F5F" w:rsidRPr="00651235" w:rsidRDefault="003A0F5F" w:rsidP="003A0F5F">
            <w:pPr>
              <w:rPr>
                <w:rFonts w:ascii="Tahoma" w:hAnsi="Tahoma" w:cs="Tahoma"/>
                <w:sz w:val="20"/>
                <w:szCs w:val="20"/>
              </w:rPr>
            </w:pPr>
          </w:p>
        </w:tc>
      </w:tr>
      <w:tr w:rsidR="003A0F5F" w:rsidRPr="00651235"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Signatory</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51235"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51235"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51235" w:rsidRDefault="003A0F5F" w:rsidP="003A0F5F">
            <w:pPr>
              <w:ind w:left="-38"/>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51235" w:rsidRDefault="003A0F5F" w:rsidP="003A0F5F">
            <w:pPr>
              <w:rPr>
                <w:rFonts w:ascii="Tahoma" w:hAnsi="Tahoma" w:cs="Tahoma"/>
                <w:sz w:val="20"/>
                <w:szCs w:val="20"/>
              </w:rPr>
            </w:pPr>
          </w:p>
        </w:tc>
      </w:tr>
      <w:tr w:rsidR="003A0F5F" w:rsidRPr="00651235"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Place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51235" w:rsidRDefault="003A0F5F" w:rsidP="003A0F5F">
            <w:pPr>
              <w:rPr>
                <w:rFonts w:ascii="Tahoma" w:hAnsi="Tahoma" w:cs="Tahoma"/>
                <w:sz w:val="20"/>
                <w:szCs w:val="20"/>
              </w:rPr>
            </w:pPr>
            <w:r w:rsidRPr="00651235">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651235" w:rsidRDefault="00DD4C16" w:rsidP="003A0F5F">
            <w:pPr>
              <w:rPr>
                <w:rFonts w:ascii="Tahoma" w:hAnsi="Tahoma" w:cs="Tahoma"/>
                <w:sz w:val="20"/>
                <w:szCs w:val="20"/>
              </w:rPr>
            </w:pPr>
            <w:r w:rsidRPr="00651235">
              <w:rPr>
                <w:rFonts w:ascii="Tahoma" w:hAnsi="Tahoma" w:cs="Tahoma"/>
                <w:sz w:val="20"/>
                <w:szCs w:val="20"/>
              </w:rPr>
              <w:t>In</w:t>
            </w:r>
          </w:p>
        </w:tc>
      </w:tr>
      <w:tr w:rsidR="003A0F5F" w:rsidRPr="00651235"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Date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51235" w:rsidRDefault="003A0F5F" w:rsidP="003A0F5F">
            <w:pPr>
              <w:jc w:val="center"/>
              <w:rPr>
                <w:rFonts w:ascii="Tahoma" w:hAnsi="Tahoma" w:cs="Tahoma"/>
                <w:sz w:val="20"/>
                <w:szCs w:val="20"/>
              </w:rPr>
            </w:pPr>
            <w:r w:rsidRPr="005A4E4E">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51235" w:rsidRDefault="003A0F5F" w:rsidP="003A0F5F">
            <w:pPr>
              <w:jc w:val="center"/>
              <w:rPr>
                <w:rFonts w:ascii="Tahoma" w:hAnsi="Tahoma" w:cs="Tahoma"/>
                <w:sz w:val="20"/>
                <w:szCs w:val="20"/>
              </w:rPr>
            </w:pPr>
            <w:r w:rsidRPr="005A4E4E">
              <w:rPr>
                <w:rFonts w:ascii="Tahoma" w:hAnsi="Tahoma" w:cs="Tahoma"/>
                <w:sz w:val="20"/>
                <w:szCs w:val="20"/>
              </w:rPr>
              <w:t>___ / ___ / ______</w:t>
            </w:r>
          </w:p>
        </w:tc>
      </w:tr>
      <w:tr w:rsidR="003A0F5F" w:rsidRPr="00651235"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Signature</w:t>
            </w:r>
            <w:r w:rsidRPr="00651235">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651235"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51235" w:rsidRDefault="003A0F5F" w:rsidP="003A0F5F">
            <w:pPr>
              <w:rPr>
                <w:rFonts w:ascii="Tahoma" w:hAnsi="Tahoma" w:cs="Tahoma"/>
                <w:sz w:val="20"/>
                <w:szCs w:val="20"/>
              </w:rPr>
            </w:pPr>
          </w:p>
        </w:tc>
      </w:tr>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D5BFD2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bookmarkEnd w:id="5"/>
      <w:r w:rsidRPr="00D0286A">
        <w:rPr>
          <w:rFonts w:ascii="Tahoma" w:hAnsi="Tahoma" w:cs="Tahoma"/>
          <w:b/>
          <w:smallCaps/>
          <w:color w:val="365F91" w:themeColor="accent1" w:themeShade="BF"/>
          <w:sz w:val="18"/>
          <w:szCs w:val="18"/>
          <w:lang w:eastAsia="fr-FR"/>
        </w:rPr>
        <w:t>Article 1 – General provisions</w:t>
      </w:r>
    </w:p>
    <w:p w14:paraId="6D0AC41C" w14:textId="77777777" w:rsidR="009C47DC" w:rsidRDefault="009C47DC" w:rsidP="009C47DC">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12604E" w14:textId="77777777" w:rsidR="009C47DC" w:rsidRPr="001D5CF8"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9056D06" w14:textId="77777777" w:rsidR="009C47DC"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0344D1A" w14:textId="77777777" w:rsidR="009C47DC" w:rsidRPr="00083D6F"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17EDB0E"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A65E43" w14:textId="39BA5012" w:rsidR="009C47DC" w:rsidRPr="008032A9" w:rsidRDefault="009C47DC" w:rsidP="009C47DC">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576B28" w:rsidRPr="00576B2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B7AF053"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662A500"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60CCCB" w14:textId="77777777" w:rsidR="009C47DC"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799D2869" w14:textId="77777777" w:rsidR="009C47DC" w:rsidRPr="001D5CF8"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D244B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47E5A8A" w14:textId="54908A4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97978">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4E641508" w14:textId="77777777" w:rsidR="009C47DC" w:rsidRPr="001D5CF8"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087B6E2"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17FFA48"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B17180"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35C1111"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07A3A6"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61DF56A"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5CC2BF"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FA7C7B2" w14:textId="24786CC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AF30D8D" w14:textId="6D23B06B" w:rsidR="00AA6ED5" w:rsidRDefault="00AA6ED5" w:rsidP="00AA6ED5">
      <w:pPr>
        <w:tabs>
          <w:tab w:val="left" w:pos="284"/>
        </w:tabs>
        <w:autoSpaceDE w:val="0"/>
        <w:autoSpaceDN w:val="0"/>
        <w:ind w:left="284"/>
        <w:jc w:val="both"/>
        <w:rPr>
          <w:rFonts w:ascii="Tahoma" w:hAnsi="Tahoma" w:cs="Tahoma"/>
          <w:sz w:val="18"/>
          <w:szCs w:val="18"/>
          <w:lang w:eastAsia="fr-FR"/>
        </w:rPr>
      </w:pPr>
    </w:p>
    <w:p w14:paraId="0D33E525" w14:textId="77777777" w:rsidR="00AA6ED5" w:rsidRPr="00AA6ED5" w:rsidRDefault="00AA6ED5" w:rsidP="00AA6ED5">
      <w:pPr>
        <w:tabs>
          <w:tab w:val="left" w:pos="284"/>
        </w:tabs>
        <w:autoSpaceDE w:val="0"/>
        <w:autoSpaceDN w:val="0"/>
        <w:ind w:left="284"/>
        <w:jc w:val="both"/>
        <w:rPr>
          <w:rFonts w:ascii="Tahoma" w:hAnsi="Tahoma" w:cs="Tahoma"/>
          <w:sz w:val="18"/>
          <w:szCs w:val="18"/>
          <w:lang w:eastAsia="fr-FR"/>
        </w:rPr>
      </w:pPr>
    </w:p>
    <w:p w14:paraId="52A4B4E1"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13BC04F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1645ED"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856DAB"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0DCCE110"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07E2CF2C" w14:textId="77777777" w:rsidR="009C47DC" w:rsidRPr="00D0286A" w:rsidRDefault="009C47DC" w:rsidP="009C47DC">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33292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638235C" w14:textId="77777777" w:rsidR="009C47D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B177C9" w14:textId="77777777" w:rsidR="009C47DC" w:rsidRPr="00C3395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D4D1B0F"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13DB66" w14:textId="77777777" w:rsidR="009C47D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ED4C6CC" w14:textId="77777777" w:rsidR="009C47DC" w:rsidRPr="00C3395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DB6BC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C2B22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F3A05A5"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7FF7659A" w14:textId="77777777" w:rsidR="009C47D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101BCE8" w14:textId="77777777" w:rsidR="009C47DC" w:rsidRPr="00C3395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AB8E2C7" w14:textId="77777777" w:rsidR="009C47DC" w:rsidRPr="00C3395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31E0C59C"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1709B8EE"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6B085255"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394B78D8"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67DAF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E476601"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4212A60"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763820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F7F7E76"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692358BF" w14:textId="77777777" w:rsidR="009C47DC" w:rsidRPr="00622993"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C10761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E8F6755"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7C284F"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C231EEA"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A65C408"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D1E5C9F"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0D40107"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0382509" w14:textId="77777777" w:rsidR="009C47DC" w:rsidRPr="00625258"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4F1ACA6"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p>
    <w:p w14:paraId="26795491"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AE069C"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A40508A" w14:textId="77777777" w:rsidR="009C47DC" w:rsidRDefault="009C47DC" w:rsidP="009C47DC">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05E64A5"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047F5B8"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3AA5D47" w14:textId="77777777" w:rsidR="009C47DC" w:rsidRPr="008C0AFB"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9C92092" w14:textId="77777777" w:rsidR="009C47DC" w:rsidRPr="00C3395C" w:rsidRDefault="009C47DC" w:rsidP="009C47DC">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3F34838"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57267B9C"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A6105D5"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7729A760"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406F667" w14:textId="77777777" w:rsidR="009C47DC" w:rsidRPr="00B25DD7"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A278FE1" w14:textId="77777777" w:rsidR="009C47DC" w:rsidRPr="00B25DD7"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0AC7890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DF8BCF"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0350A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438EE74"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720BA4B"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3D97CD80" w14:textId="77777777" w:rsidR="009C47DC" w:rsidRPr="008C0AFB"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B383E4" w14:textId="77777777" w:rsidR="009C47DC" w:rsidRDefault="009C47DC" w:rsidP="009C47DC">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8D773E2"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1C856578" w14:textId="3040033B" w:rsidR="009C47DC"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2C8C2BB" w14:textId="4B34DDED" w:rsidR="00AA6ED5" w:rsidRPr="00D10930" w:rsidRDefault="00AA6ED5" w:rsidP="00AA6ED5">
      <w:pPr>
        <w:pStyle w:val="ListParagraph"/>
        <w:tabs>
          <w:tab w:val="left" w:pos="0"/>
          <w:tab w:val="left" w:pos="284"/>
        </w:tabs>
        <w:autoSpaceDE w:val="0"/>
        <w:autoSpaceDN w:val="0"/>
        <w:ind w:left="709"/>
        <w:jc w:val="both"/>
        <w:rPr>
          <w:rFonts w:ascii="Tahoma" w:hAnsi="Tahoma" w:cs="Tahoma"/>
          <w:sz w:val="18"/>
          <w:szCs w:val="18"/>
          <w:lang w:eastAsia="fr-FR"/>
        </w:rPr>
      </w:pPr>
    </w:p>
    <w:p w14:paraId="4492613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E4565EA" w14:textId="3BF6288F" w:rsidR="00ED301C" w:rsidRPr="00ED301C" w:rsidRDefault="009C47DC" w:rsidP="0055772C">
      <w:pPr>
        <w:pStyle w:val="ListParagraph"/>
        <w:numPr>
          <w:ilvl w:val="0"/>
          <w:numId w:val="20"/>
        </w:numPr>
        <w:tabs>
          <w:tab w:val="left" w:pos="284"/>
        </w:tabs>
        <w:autoSpaceDE w:val="0"/>
        <w:autoSpaceDN w:val="0"/>
        <w:ind w:hanging="720"/>
        <w:jc w:val="both"/>
        <w:rPr>
          <w:rFonts w:ascii="Tahoma" w:hAnsi="Tahoma" w:cs="Tahoma"/>
          <w:sz w:val="18"/>
          <w:szCs w:val="18"/>
          <w:lang w:eastAsia="fr-FR"/>
        </w:rPr>
      </w:pPr>
      <w:proofErr w:type="gramStart"/>
      <w:r w:rsidRPr="00ED301C">
        <w:rPr>
          <w:rFonts w:ascii="Tahoma" w:hAnsi="Tahoma" w:cs="Tahoma"/>
          <w:sz w:val="18"/>
          <w:szCs w:val="18"/>
          <w:lang w:eastAsia="fr-FR"/>
        </w:rPr>
        <w:t>I</w:t>
      </w:r>
      <w:r w:rsidR="00ED301C" w:rsidRPr="00ED301C">
        <w:rPr>
          <w:rFonts w:ascii="Tahoma" w:hAnsi="Tahoma" w:cs="Tahoma"/>
          <w:sz w:val="18"/>
          <w:szCs w:val="18"/>
          <w:lang w:eastAsia="fr-FR"/>
        </w:rPr>
        <w:t>n the event that</w:t>
      </w:r>
      <w:proofErr w:type="gramEnd"/>
      <w:r w:rsidR="00ED301C" w:rsidRPr="00ED301C">
        <w:rPr>
          <w:rFonts w:ascii="Tahoma" w:hAnsi="Tahoma" w:cs="Tahoma"/>
          <w:sz w:val="18"/>
          <w:szCs w:val="18"/>
          <w:lang w:eastAsia="fr-FR"/>
        </w:rPr>
        <w:t>:</w:t>
      </w:r>
    </w:p>
    <w:p w14:paraId="575FA6AF" w14:textId="0B8A6D68"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4C3F767" w14:textId="77777777"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6A69A99" w14:textId="4FC7FC90" w:rsidR="00ED301C" w:rsidRP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Provider is in any of the situations listed in Article 1</w:t>
      </w:r>
      <w:r w:rsidR="00576B28">
        <w:rPr>
          <w:rFonts w:ascii="Tahoma" w:hAnsi="Tahoma" w:cs="Tahoma"/>
          <w:sz w:val="18"/>
          <w:szCs w:val="18"/>
          <w:lang w:eastAsia="fr-FR"/>
        </w:rPr>
        <w:t>1</w:t>
      </w:r>
      <w:r w:rsidRPr="007A3191">
        <w:rPr>
          <w:rFonts w:ascii="Tahoma" w:hAnsi="Tahoma" w:cs="Tahoma"/>
          <w:sz w:val="18"/>
          <w:szCs w:val="18"/>
          <w:lang w:eastAsia="fr-FR"/>
        </w:rPr>
        <w:t xml:space="preserve">.2. </w:t>
      </w:r>
    </w:p>
    <w:p w14:paraId="13D3AD68" w14:textId="1085B00F" w:rsidR="00ED301C" w:rsidRDefault="00ED301C" w:rsidP="007A319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B3D795E" w14:textId="77777777" w:rsidR="009C47DC"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065DEFE" w14:textId="77777777" w:rsidR="009C47DC" w:rsidRPr="008C0AFB"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F2899EE"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3A60943"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BE4C52"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F4481D3" w14:textId="77777777" w:rsidR="00576B28" w:rsidRDefault="009C47DC"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DBD6B7" w14:textId="1C2269E0" w:rsidR="009C47DC" w:rsidRPr="00576B28" w:rsidRDefault="00576B28"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576B2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CC8E89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228FFF50" w14:textId="77777777" w:rsidR="009C47DC"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9426FB7" w14:textId="77777777" w:rsidR="009C47DC" w:rsidRPr="008C0AFB"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C4762D"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FF68D1E"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090798A"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935B1B"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4D1AE896"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C599644"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3E66507" w14:textId="77777777" w:rsidR="009C47DC" w:rsidRPr="008C0AFB"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8BE8B7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F950D6"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4D4D300" w14:textId="77777777" w:rsidR="00B367F4" w:rsidRPr="00B367F4" w:rsidRDefault="00B367F4" w:rsidP="00B367F4">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B367F4">
        <w:rPr>
          <w:rFonts w:ascii="Tahoma" w:hAnsi="Tahoma" w:cs="Tahoma"/>
          <w:b/>
          <w:smallCaps/>
          <w:color w:val="365F91" w:themeColor="accent1" w:themeShade="BF"/>
          <w:sz w:val="18"/>
          <w:szCs w:val="18"/>
          <w:lang w:eastAsia="fr-FR"/>
        </w:rPr>
        <w:t>Article 10 – Consortium</w:t>
      </w:r>
    </w:p>
    <w:p w14:paraId="33AF71B4"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have full responsibility for carrying out and complying with the terms of the contract.</w:t>
      </w:r>
    </w:p>
    <w:p w14:paraId="6CA9E3E6"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C98E2C5"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67F4">
        <w:rPr>
          <w:rFonts w:ascii="Tahoma" w:hAnsi="Tahoma" w:cs="Tahoma"/>
          <w:color w:val="000000"/>
          <w:sz w:val="18"/>
          <w:szCs w:val="18"/>
        </w:rPr>
        <w:t>consortium;</w:t>
      </w:r>
      <w:proofErr w:type="gramEnd"/>
      <w:r w:rsidRPr="00B367F4">
        <w:rPr>
          <w:rFonts w:ascii="Tahoma" w:hAnsi="Tahoma" w:cs="Tahoma"/>
          <w:color w:val="000000"/>
          <w:sz w:val="18"/>
          <w:szCs w:val="18"/>
        </w:rPr>
        <w:t xml:space="preserve"> even if it has not been the final recipient of those amounts.</w:t>
      </w:r>
    </w:p>
    <w:p w14:paraId="20406EEB"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internal roles and responsibilities of the Providers are divided as follows:</w:t>
      </w:r>
    </w:p>
    <w:p w14:paraId="62EBEE8F"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The Providers must designate a coordinator. </w:t>
      </w:r>
    </w:p>
    <w:p w14:paraId="102BBED7"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Each Provider must:</w:t>
      </w:r>
    </w:p>
    <w:p w14:paraId="7944FE3E"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67F4">
        <w:rPr>
          <w:rFonts w:ascii="Tahoma" w:hAnsi="Tahoma" w:cs="Tahoma"/>
          <w:color w:val="000000"/>
          <w:sz w:val="18"/>
          <w:szCs w:val="18"/>
        </w:rPr>
        <w:t>contract;</w:t>
      </w:r>
      <w:proofErr w:type="gramEnd"/>
    </w:p>
    <w:p w14:paraId="66DA7CF1"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lastRenderedPageBreak/>
        <w:t>submit to the coordinator in good time:</w:t>
      </w:r>
      <w:r w:rsidRPr="00B367F4">
        <w:rPr>
          <w:rFonts w:ascii="Tahoma" w:hAnsi="Tahoma" w:cs="Tahoma"/>
          <w:color w:val="000000"/>
          <w:sz w:val="18"/>
          <w:szCs w:val="18"/>
        </w:rPr>
        <w:tab/>
      </w:r>
      <w:r w:rsidRPr="00B367F4">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67F4">
        <w:rPr>
          <w:rFonts w:ascii="Tahoma" w:hAnsi="Tahoma" w:cs="Tahoma"/>
          <w:color w:val="000000"/>
          <w:sz w:val="18"/>
          <w:szCs w:val="18"/>
        </w:rPr>
        <w:tab/>
      </w:r>
      <w:r w:rsidRPr="00B367F4">
        <w:rPr>
          <w:rFonts w:ascii="Tahoma" w:hAnsi="Tahoma" w:cs="Tahoma"/>
          <w:color w:val="000000"/>
          <w:sz w:val="18"/>
          <w:szCs w:val="18"/>
        </w:rPr>
        <w:br/>
        <w:t xml:space="preserve">- any information requested by the coordinator </w:t>
      </w:r>
      <w:proofErr w:type="gramStart"/>
      <w:r w:rsidRPr="00B367F4">
        <w:rPr>
          <w:rFonts w:ascii="Tahoma" w:hAnsi="Tahoma" w:cs="Tahoma"/>
          <w:color w:val="000000"/>
          <w:sz w:val="18"/>
          <w:szCs w:val="18"/>
        </w:rPr>
        <w:t>in order to</w:t>
      </w:r>
      <w:proofErr w:type="gramEnd"/>
      <w:r w:rsidRPr="00B367F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6F82375"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752DA6" w14:textId="77777777" w:rsidR="00B367F4" w:rsidRPr="00B367F4" w:rsidRDefault="00B367F4" w:rsidP="00B367F4">
      <w:pPr>
        <w:pStyle w:val="ListParagraph"/>
        <w:numPr>
          <w:ilvl w:val="2"/>
          <w:numId w:val="29"/>
        </w:numPr>
        <w:jc w:val="both"/>
        <w:rPr>
          <w:rFonts w:ascii="Tahoma" w:hAnsi="Tahoma" w:cs="Tahoma"/>
          <w:color w:val="000000"/>
          <w:sz w:val="18"/>
          <w:szCs w:val="18"/>
        </w:rPr>
      </w:pPr>
      <w:r w:rsidRPr="00B367F4">
        <w:rPr>
          <w:rFonts w:ascii="Tahoma" w:hAnsi="Tahoma" w:cs="Tahoma"/>
          <w:color w:val="000000"/>
          <w:sz w:val="18"/>
          <w:szCs w:val="18"/>
        </w:rPr>
        <w:t xml:space="preserve">      The coordinator must:</w:t>
      </w:r>
    </w:p>
    <w:p w14:paraId="22651398"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monitor that the Deliverables are carried out timely and properly, in accordance with the terms of the </w:t>
      </w:r>
      <w:proofErr w:type="gramStart"/>
      <w:r w:rsidRPr="00B367F4">
        <w:rPr>
          <w:rFonts w:ascii="Tahoma" w:hAnsi="Tahoma" w:cs="Tahoma"/>
          <w:color w:val="000000"/>
          <w:sz w:val="18"/>
          <w:szCs w:val="18"/>
        </w:rPr>
        <w:t>contract;</w:t>
      </w:r>
      <w:proofErr w:type="gramEnd"/>
    </w:p>
    <w:p w14:paraId="1AAD8357"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67F4">
        <w:rPr>
          <w:rFonts w:ascii="Tahoma" w:hAnsi="Tahoma" w:cs="Tahoma"/>
          <w:color w:val="000000"/>
          <w:sz w:val="18"/>
          <w:szCs w:val="18"/>
        </w:rPr>
        <w:t>Parties;</w:t>
      </w:r>
      <w:proofErr w:type="gramEnd"/>
    </w:p>
    <w:p w14:paraId="0D946146"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67F4">
        <w:rPr>
          <w:rFonts w:ascii="Tahoma" w:hAnsi="Tahoma" w:cs="Tahoma"/>
          <w:color w:val="000000"/>
          <w:sz w:val="18"/>
          <w:szCs w:val="18"/>
        </w:rPr>
        <w:t>Council;</w:t>
      </w:r>
      <w:proofErr w:type="gramEnd"/>
    </w:p>
    <w:p w14:paraId="1064648B"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before starting performance of the contract, submit this list of pre-existing rights (Article 10.4.2(iii)) to the Council.</w:t>
      </w:r>
    </w:p>
    <w:p w14:paraId="7671DF1E"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submit the Deliverables to the Council in accordance with the timing and terms of the </w:t>
      </w:r>
      <w:proofErr w:type="gramStart"/>
      <w:r w:rsidRPr="00B367F4">
        <w:rPr>
          <w:rFonts w:ascii="Tahoma" w:hAnsi="Tahoma" w:cs="Tahoma"/>
          <w:color w:val="000000"/>
          <w:sz w:val="18"/>
          <w:szCs w:val="18"/>
        </w:rPr>
        <w:t>contract;</w:t>
      </w:r>
      <w:proofErr w:type="gramEnd"/>
    </w:p>
    <w:p w14:paraId="09896BB3"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7F577C8" w14:textId="77777777" w:rsidR="00B367F4" w:rsidRPr="00B367F4"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coordinator may not subcontract the above-mentioned tasks.</w:t>
      </w:r>
    </w:p>
    <w:p w14:paraId="1F0137FB" w14:textId="642CE1B5"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67F4">
        <w:rPr>
          <w:rFonts w:ascii="Tahoma" w:hAnsi="Tahoma" w:cs="Tahoma"/>
          <w:color w:val="000000"/>
          <w:sz w:val="18"/>
          <w:szCs w:val="18"/>
        </w:rPr>
        <w:tab/>
      </w:r>
      <w:r w:rsidRPr="00B367F4">
        <w:rPr>
          <w:rFonts w:ascii="Tahoma" w:hAnsi="Tahoma" w:cs="Tahoma"/>
          <w:color w:val="000000"/>
          <w:sz w:val="18"/>
          <w:szCs w:val="18"/>
        </w:rPr>
        <w:br/>
        <w:t>- internal organisation of the consortium;</w:t>
      </w:r>
      <w:r w:rsidRPr="00B367F4">
        <w:rPr>
          <w:rFonts w:ascii="Tahoma" w:hAnsi="Tahoma" w:cs="Tahoma"/>
          <w:color w:val="000000"/>
          <w:sz w:val="18"/>
          <w:szCs w:val="18"/>
        </w:rPr>
        <w:tab/>
      </w:r>
      <w:r w:rsidRPr="00B367F4">
        <w:rPr>
          <w:rFonts w:ascii="Tahoma" w:hAnsi="Tahoma" w:cs="Tahoma"/>
          <w:color w:val="000000"/>
          <w:sz w:val="18"/>
          <w:szCs w:val="18"/>
        </w:rPr>
        <w:br/>
        <w:t>- distribution of the Council payment(s);</w:t>
      </w:r>
      <w:r w:rsidRPr="00B367F4">
        <w:rPr>
          <w:rFonts w:ascii="Tahoma" w:hAnsi="Tahoma" w:cs="Tahoma"/>
          <w:color w:val="000000"/>
          <w:sz w:val="18"/>
          <w:szCs w:val="18"/>
        </w:rPr>
        <w:tab/>
      </w:r>
      <w:r w:rsidRPr="00B367F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2976A9">
        <w:rPr>
          <w:rFonts w:ascii="Tahoma" w:hAnsi="Tahoma" w:cs="Tahoma"/>
          <w:color w:val="000000"/>
          <w:sz w:val="18"/>
          <w:szCs w:val="18"/>
        </w:rPr>
        <w:t>d</w:t>
      </w:r>
      <w:r w:rsidRPr="00B367F4">
        <w:rPr>
          <w:rFonts w:ascii="Tahoma" w:hAnsi="Tahoma" w:cs="Tahoma"/>
          <w:color w:val="000000"/>
          <w:sz w:val="18"/>
          <w:szCs w:val="18"/>
        </w:rPr>
        <w:t xml:space="preserve"> persons that have a right of use;</w:t>
      </w:r>
      <w:r w:rsidRPr="00B367F4">
        <w:rPr>
          <w:rFonts w:ascii="Tahoma" w:hAnsi="Tahoma" w:cs="Tahoma"/>
          <w:color w:val="000000"/>
          <w:sz w:val="18"/>
          <w:szCs w:val="18"/>
        </w:rPr>
        <w:tab/>
      </w:r>
      <w:r w:rsidRPr="00B367F4">
        <w:rPr>
          <w:rFonts w:ascii="Tahoma" w:hAnsi="Tahoma" w:cs="Tahoma"/>
          <w:color w:val="000000"/>
          <w:sz w:val="18"/>
          <w:szCs w:val="18"/>
        </w:rPr>
        <w:br/>
        <w:t>- settlement of internal disputes;</w:t>
      </w:r>
      <w:r w:rsidRPr="00B367F4">
        <w:rPr>
          <w:rFonts w:ascii="Tahoma" w:hAnsi="Tahoma" w:cs="Tahoma"/>
          <w:color w:val="000000"/>
          <w:sz w:val="18"/>
          <w:szCs w:val="18"/>
        </w:rPr>
        <w:tab/>
      </w:r>
      <w:r w:rsidRPr="00B367F4">
        <w:rPr>
          <w:rFonts w:ascii="Tahoma" w:hAnsi="Tahoma" w:cs="Tahoma"/>
          <w:color w:val="000000"/>
          <w:sz w:val="18"/>
          <w:szCs w:val="18"/>
        </w:rPr>
        <w:br/>
        <w:t>- liability, indemnification and confidentiality arrangements between the Providers.</w:t>
      </w:r>
    </w:p>
    <w:p w14:paraId="0CCD69A2" w14:textId="77777777" w:rsidR="00B367F4" w:rsidRPr="00C31FC5"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consortium agreement must not contain any provision contrary to the contract.</w:t>
      </w:r>
      <w:bookmarkEnd w:id="6"/>
    </w:p>
    <w:bookmarkEnd w:id="7"/>
    <w:p w14:paraId="679EFE34" w14:textId="1388B82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B01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98AF046" w14:textId="25461657" w:rsidR="009C47DC" w:rsidRPr="00B367F4" w:rsidRDefault="00B367F4" w:rsidP="00B367F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9C47DC" w:rsidRPr="00B367F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309009" w14:textId="13E958AF" w:rsidR="009C47DC" w:rsidRPr="00B367F4" w:rsidRDefault="009C47DC" w:rsidP="00B367F4">
      <w:pPr>
        <w:pStyle w:val="ListParagraph"/>
        <w:numPr>
          <w:ilvl w:val="1"/>
          <w:numId w:val="32"/>
        </w:numPr>
        <w:tabs>
          <w:tab w:val="left" w:pos="284"/>
        </w:tabs>
        <w:jc w:val="both"/>
        <w:rPr>
          <w:rFonts w:ascii="Tahoma" w:hAnsi="Tahoma" w:cs="Tahoma"/>
          <w:color w:val="000000"/>
          <w:sz w:val="18"/>
          <w:szCs w:val="18"/>
        </w:rPr>
      </w:pPr>
      <w:r w:rsidRPr="00B367F4">
        <w:rPr>
          <w:rFonts w:ascii="Tahoma" w:hAnsi="Tahoma" w:cs="Tahoma"/>
          <w:color w:val="000000"/>
          <w:sz w:val="18"/>
          <w:szCs w:val="18"/>
        </w:rPr>
        <w:t>The Provider shall inform also inform the Council without delay:</w:t>
      </w:r>
    </w:p>
    <w:p w14:paraId="5C12849B"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4D761842"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468D6FAC" w14:textId="364BAF0E"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67F4" w:rsidRPr="00B367F4">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67F4" w:rsidRPr="00B367F4">
        <w:rPr>
          <w:rFonts w:ascii="Tahoma" w:hAnsi="Tahoma" w:cs="Tahoma"/>
          <w:color w:val="000000"/>
          <w:sz w:val="18"/>
          <w:szCs w:val="18"/>
        </w:rPr>
        <w:t>beings</w:t>
      </w:r>
      <w:r w:rsidRPr="00D0286A">
        <w:rPr>
          <w:rFonts w:ascii="Tahoma" w:hAnsi="Tahoma" w:cs="Tahoma"/>
          <w:color w:val="000000"/>
          <w:sz w:val="18"/>
          <w:szCs w:val="18"/>
        </w:rPr>
        <w:t>;</w:t>
      </w:r>
      <w:proofErr w:type="gramEnd"/>
    </w:p>
    <w:p w14:paraId="3B01EF34"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54426FF0"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13CD200F"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A9CB2F9" w14:textId="77777777" w:rsidR="001A7650" w:rsidRDefault="009C47DC"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F75633">
        <w:rPr>
          <w:rFonts w:ascii="Tahoma" w:hAnsi="Tahoma" w:cs="Tahoma"/>
          <w:sz w:val="18"/>
          <w:szCs w:val="18"/>
          <w:lang w:val="en-US"/>
        </w:rPr>
        <w:t>;</w:t>
      </w:r>
      <w:proofErr w:type="gramEnd"/>
    </w:p>
    <w:p w14:paraId="7CF8B88D" w14:textId="360D6306" w:rsidR="008C7E96" w:rsidRPr="001A7650" w:rsidRDefault="00F75633"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6"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0524152B" w14:textId="20BB0CC9"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F540ED">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56028DF0" w14:textId="4A2D5958" w:rsidR="00F540ED" w:rsidRDefault="00F540ED" w:rsidP="00F540ED">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12.1. </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3B0C0408"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38A8F"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DE7801E" w14:textId="77777777" w:rsidR="00F540ED" w:rsidRPr="009051D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7FCBB6A" w14:textId="77777777" w:rsid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A7C18B" w14:textId="6A194F1B" w:rsidR="009C47DC" w:rsidRP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F540ED">
        <w:rPr>
          <w:rFonts w:ascii="Tahoma" w:hAnsi="Tahoma" w:cs="Tahoma"/>
          <w:sz w:val="18"/>
          <w:szCs w:val="18"/>
          <w:lang w:eastAsia="fr-FR"/>
        </w:rPr>
        <w:t xml:space="preserve">The arbitral decision shall be binding upon the parties and there shall be no appeal from it. </w:t>
      </w:r>
      <w:r w:rsidR="009C47DC" w:rsidRPr="00F540ED">
        <w:rPr>
          <w:rFonts w:ascii="Tahoma" w:hAnsi="Tahoma" w:cs="Tahoma"/>
          <w:sz w:val="18"/>
          <w:szCs w:val="18"/>
          <w:lang w:eastAsia="fr-FR"/>
        </w:rPr>
        <w:t xml:space="preserve"> </w:t>
      </w:r>
    </w:p>
    <w:p w14:paraId="5AB8BEE5" w14:textId="0D796CC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EB25D5">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7C80496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08C078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70A62B1"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4792286"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D07FACF" w14:textId="162E630C" w:rsidR="00651235" w:rsidRPr="00C132BD" w:rsidRDefault="009C47DC" w:rsidP="009C47DC">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sidR="00651235">
        <w:rPr>
          <w:rFonts w:ascii="Tahoma" w:hAnsi="Tahoma" w:cs="Tahoma"/>
          <w:color w:val="808080"/>
          <w:sz w:val="18"/>
          <w:szCs w:val="18"/>
          <w:lang w:val="en-US"/>
        </w:rPr>
        <w:tab/>
      </w:r>
    </w:p>
    <w:p w14:paraId="7AC6956B" w14:textId="3D49C55F" w:rsidR="004B56B1" w:rsidRPr="00651235" w:rsidRDefault="004B56B1" w:rsidP="004B56B1">
      <w:pPr>
        <w:tabs>
          <w:tab w:val="left" w:pos="284"/>
        </w:tabs>
        <w:autoSpaceDE w:val="0"/>
        <w:autoSpaceDN w:val="0"/>
        <w:jc w:val="both"/>
        <w:rPr>
          <w:rFonts w:ascii="Tahoma" w:hAnsi="Tahoma" w:cs="Tahoma"/>
          <w:sz w:val="20"/>
          <w:szCs w:val="20"/>
          <w:lang w:val="de-DE" w:eastAsia="fr-FR"/>
        </w:rPr>
      </w:pPr>
    </w:p>
    <w:p w14:paraId="2F908407" w14:textId="77777777" w:rsidR="0072200B" w:rsidRPr="00651235"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651235" w:rsidRDefault="0072200B" w:rsidP="0072200B">
      <w:pPr>
        <w:pBdr>
          <w:bottom w:val="single" w:sz="2" w:space="1" w:color="808080"/>
        </w:pBdr>
        <w:tabs>
          <w:tab w:val="left" w:pos="284"/>
        </w:tabs>
        <w:spacing w:after="120"/>
        <w:rPr>
          <w:rFonts w:ascii="Tahoma" w:hAnsi="Tahoma" w:cs="Tahoma"/>
          <w:b/>
          <w:lang w:eastAsia="en-US"/>
        </w:rPr>
        <w:sectPr w:rsidR="0072200B" w:rsidRPr="00651235" w:rsidSect="00651235">
          <w:type w:val="continuous"/>
          <w:pgSz w:w="11907" w:h="16840" w:code="9"/>
          <w:pgMar w:top="709" w:right="850" w:bottom="426" w:left="851" w:header="284" w:footer="2" w:gutter="0"/>
          <w:cols w:space="142"/>
          <w:docGrid w:linePitch="360"/>
        </w:sectPr>
      </w:pPr>
    </w:p>
    <w:p w14:paraId="05705F9F" w14:textId="77777777" w:rsidR="002C6F98" w:rsidRPr="00651235"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651235"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CFCA0" w14:textId="77777777" w:rsidR="00293456" w:rsidRDefault="00293456" w:rsidP="00D50F13">
      <w:r>
        <w:separator/>
      </w:r>
    </w:p>
  </w:endnote>
  <w:endnote w:type="continuationSeparator" w:id="0">
    <w:p w14:paraId="01A7F2CA" w14:textId="77777777" w:rsidR="00293456" w:rsidRDefault="0029345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672AD95" w:rsidR="003A675C" w:rsidRPr="00AE2D2B" w:rsidRDefault="003A675C" w:rsidP="00936A97">
          <w:pPr>
            <w:rPr>
              <w:rFonts w:ascii="Arial Narrow" w:hAnsi="Arial Narrow"/>
              <w:caps/>
              <w:color w:val="000000"/>
              <w:sz w:val="18"/>
              <w:szCs w:val="18"/>
              <w:highlight w:val="cyan"/>
            </w:rPr>
          </w:pP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E2632" w14:textId="77777777" w:rsidR="00293456" w:rsidRDefault="00293456" w:rsidP="00D50F13">
      <w:r>
        <w:separator/>
      </w:r>
    </w:p>
  </w:footnote>
  <w:footnote w:type="continuationSeparator" w:id="0">
    <w:p w14:paraId="399030A8" w14:textId="77777777" w:rsidR="00293456" w:rsidRDefault="00293456" w:rsidP="00D50F13">
      <w:r>
        <w:continuationSeparator/>
      </w:r>
    </w:p>
  </w:footnote>
  <w:footnote w:id="1">
    <w:p w14:paraId="10143120" w14:textId="260F07E1" w:rsidR="003A675C" w:rsidRPr="00576B28" w:rsidRDefault="003A675C" w:rsidP="000013D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lang w:val="en-US"/>
        </w:rPr>
        <w:t xml:space="preserve"> </w:t>
      </w:r>
      <w:r w:rsidRPr="00576B28">
        <w:rPr>
          <w:rFonts w:ascii="Tahoma" w:hAnsi="Tahoma" w:cs="Tahoma"/>
          <w:sz w:val="18"/>
          <w:szCs w:val="18"/>
        </w:rPr>
        <w:t>Which</w:t>
      </w:r>
      <w:r w:rsidRPr="00576B28">
        <w:rPr>
          <w:rFonts w:ascii="Tahoma" w:hAnsi="Tahoma" w:cs="Tahoma"/>
          <w:sz w:val="18"/>
          <w:szCs w:val="18"/>
          <w:lang w:val="en-US"/>
        </w:rPr>
        <w:t xml:space="preserve"> has </w:t>
      </w:r>
      <w:r w:rsidRPr="00576B28">
        <w:rPr>
          <w:rFonts w:ascii="Tahoma" w:hAnsi="Tahoma" w:cs="Tahoma"/>
          <w:sz w:val="18"/>
          <w:szCs w:val="18"/>
        </w:rPr>
        <w:t>its</w:t>
      </w:r>
      <w:r w:rsidRPr="00576B28">
        <w:rPr>
          <w:rFonts w:ascii="Tahoma" w:hAnsi="Tahoma" w:cs="Tahoma"/>
          <w:sz w:val="18"/>
          <w:szCs w:val="18"/>
          <w:lang w:val="en-US"/>
        </w:rPr>
        <w:t xml:space="preserve"> </w:t>
      </w:r>
      <w:r w:rsidRPr="00576B28">
        <w:rPr>
          <w:rFonts w:ascii="Tahoma" w:hAnsi="Tahoma" w:cs="Tahoma"/>
          <w:sz w:val="18"/>
          <w:szCs w:val="18"/>
        </w:rPr>
        <w:t>seat</w:t>
      </w:r>
      <w:r w:rsidRPr="00576B28">
        <w:rPr>
          <w:rFonts w:ascii="Tahoma" w:hAnsi="Tahoma" w:cs="Tahoma"/>
          <w:sz w:val="18"/>
          <w:szCs w:val="18"/>
          <w:lang w:val="en-US"/>
        </w:rPr>
        <w:t xml:space="preserve"> Avenue de </w:t>
      </w:r>
      <w:proofErr w:type="spellStart"/>
      <w:r w:rsidRPr="00576B28">
        <w:rPr>
          <w:rFonts w:ascii="Tahoma" w:hAnsi="Tahoma" w:cs="Tahoma"/>
          <w:sz w:val="18"/>
          <w:szCs w:val="18"/>
          <w:lang w:val="en-US"/>
        </w:rPr>
        <w:t>l’Europe</w:t>
      </w:r>
      <w:proofErr w:type="spellEnd"/>
      <w:r w:rsidRPr="00576B28">
        <w:rPr>
          <w:rFonts w:ascii="Tahoma" w:hAnsi="Tahoma" w:cs="Tahoma"/>
          <w:sz w:val="18"/>
          <w:szCs w:val="18"/>
          <w:lang w:val="en-US"/>
        </w:rPr>
        <w:t>, 67075 Strasbourg Cedex, France</w:t>
      </w:r>
    </w:p>
  </w:footnote>
  <w:footnote w:id="2">
    <w:p w14:paraId="58B03D76" w14:textId="797D8EA3" w:rsidR="00576B28" w:rsidRPr="00576B28" w:rsidRDefault="00576B28">
      <w:pPr>
        <w:pStyle w:val="FootnoteText"/>
        <w:rPr>
          <w:rFonts w:ascii="Tahoma" w:hAnsi="Tahoma" w:cs="Tahoma"/>
          <w:sz w:val="18"/>
          <w:szCs w:val="18"/>
        </w:rPr>
      </w:pPr>
      <w:r w:rsidRPr="00576B28">
        <w:rPr>
          <w:rStyle w:val="FootnoteReference"/>
          <w:rFonts w:ascii="Tahoma" w:hAnsi="Tahoma" w:cs="Tahoma"/>
          <w:sz w:val="18"/>
          <w:szCs w:val="18"/>
        </w:rPr>
        <w:footnoteRef/>
      </w:r>
      <w:r w:rsidRPr="00576B28">
        <w:rPr>
          <w:rFonts w:ascii="Tahoma" w:hAnsi="Tahoma" w:cs="Tahoma"/>
          <w:sz w:val="18"/>
          <w:szCs w:val="18"/>
        </w:rPr>
        <w:t xml:space="preserve"> The Council of Europe reserves the right to request documentary evidence.</w:t>
      </w:r>
    </w:p>
  </w:footnote>
  <w:footnote w:id="3">
    <w:p w14:paraId="71AD4308" w14:textId="77777777" w:rsidR="003A675C" w:rsidRPr="00576B28" w:rsidRDefault="003A675C" w:rsidP="003A0F5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rPr>
        <w:t xml:space="preserve"> On behalf of the Secretary General of the Council of Europe.</w:t>
      </w:r>
    </w:p>
  </w:footnote>
  <w:footnote w:id="4">
    <w:p w14:paraId="0C9A7A36" w14:textId="77777777" w:rsidR="009C47DC" w:rsidRPr="00202FA1" w:rsidRDefault="009C47DC" w:rsidP="009C47DC">
      <w:pPr>
        <w:pStyle w:val="FootnoteText"/>
        <w:rPr>
          <w:rFonts w:ascii="Tahoma" w:hAnsi="Tahoma" w:cs="Tahoma"/>
          <w:sz w:val="18"/>
          <w:szCs w:val="18"/>
          <w:lang w:val="it-IT"/>
        </w:rPr>
      </w:pPr>
      <w:r w:rsidRPr="00576B28">
        <w:rPr>
          <w:rStyle w:val="FootnoteReference"/>
          <w:rFonts w:ascii="Tahoma" w:hAnsi="Tahoma" w:cs="Tahoma"/>
          <w:sz w:val="18"/>
          <w:szCs w:val="18"/>
        </w:rPr>
        <w:footnoteRef/>
      </w:r>
      <w:r w:rsidRPr="00202FA1">
        <w:rPr>
          <w:rFonts w:ascii="Tahoma" w:hAnsi="Tahoma" w:cs="Tahoma"/>
          <w:sz w:val="18"/>
          <w:szCs w:val="18"/>
          <w:lang w:val="it-IT"/>
        </w:rPr>
        <w:t xml:space="preserve"> </w:t>
      </w:r>
      <w:r w:rsidRPr="00202FA1">
        <w:rPr>
          <w:rFonts w:ascii="Tahoma" w:hAnsi="Tahoma" w:cs="Tahoma"/>
          <w:sz w:val="18"/>
          <w:szCs w:val="18"/>
          <w:lang w:val="it-IT"/>
        </w:rPr>
        <w:t xml:space="preserve">CM/Del/Dec(2010)1089/11.3 appendix 9 </w:t>
      </w:r>
      <w:hyperlink r:id="rId1" w:history="1">
        <w:r w:rsidRPr="00202FA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D57EB8">
          <w:rPr>
            <w:rFonts w:ascii="Arial Narrow" w:hAnsi="Arial Narrow"/>
            <w:bCs/>
            <w:noProof/>
          </w:rPr>
          <w:t>9</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D57EB8">
          <w:rPr>
            <w:rFonts w:ascii="Arial Narrow" w:hAnsi="Arial Narrow"/>
            <w:bCs/>
            <w:noProof/>
          </w:rPr>
          <w:t>9</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3A675C" w:rsidRDefault="003A675C">
    <w:pPr>
      <w:pStyle w:val="Header"/>
    </w:pPr>
    <w:r>
      <w:rPr>
        <w:noProof/>
        <w:lang w:val="pl-PL" w:eastAsia="pl-PL"/>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A5168"/>
    <w:multiLevelType w:val="multilevel"/>
    <w:tmpl w:val="9B9411E8"/>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1"/>
  </w:num>
  <w:num w:numId="3">
    <w:abstractNumId w:val="2"/>
  </w:num>
  <w:num w:numId="4">
    <w:abstractNumId w:val="1"/>
  </w:num>
  <w:num w:numId="5">
    <w:abstractNumId w:val="13"/>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9"/>
  </w:num>
  <w:num w:numId="11">
    <w:abstractNumId w:val="26"/>
  </w:num>
  <w:num w:numId="12">
    <w:abstractNumId w:val="0"/>
  </w:num>
  <w:num w:numId="13">
    <w:abstractNumId w:val="11"/>
  </w:num>
  <w:num w:numId="14">
    <w:abstractNumId w:val="17"/>
  </w:num>
  <w:num w:numId="15">
    <w:abstractNumId w:val="29"/>
  </w:num>
  <w:num w:numId="16">
    <w:abstractNumId w:val="7"/>
  </w:num>
  <w:num w:numId="17">
    <w:abstractNumId w:val="28"/>
  </w:num>
  <w:num w:numId="18">
    <w:abstractNumId w:val="21"/>
  </w:num>
  <w:num w:numId="19">
    <w:abstractNumId w:val="15"/>
  </w:num>
  <w:num w:numId="20">
    <w:abstractNumId w:val="12"/>
  </w:num>
  <w:num w:numId="21">
    <w:abstractNumId w:val="5"/>
  </w:num>
  <w:num w:numId="22">
    <w:abstractNumId w:val="10"/>
  </w:num>
  <w:num w:numId="23">
    <w:abstractNumId w:val="8"/>
  </w:num>
  <w:num w:numId="24">
    <w:abstractNumId w:val="6"/>
  </w:num>
  <w:num w:numId="25">
    <w:abstractNumId w:val="27"/>
  </w:num>
  <w:num w:numId="26">
    <w:abstractNumId w:val="18"/>
  </w:num>
  <w:num w:numId="27">
    <w:abstractNumId w:val="23"/>
  </w:num>
  <w:num w:numId="28">
    <w:abstractNumId w:val="22"/>
  </w:num>
  <w:num w:numId="29">
    <w:abstractNumId w:val="3"/>
  </w:num>
  <w:num w:numId="30">
    <w:abstractNumId w:val="24"/>
  </w:num>
  <w:num w:numId="31">
    <w:abstractNumId w:val="20"/>
  </w:num>
  <w:num w:numId="32">
    <w:abstractNumId w:val="32"/>
  </w:num>
  <w:num w:numId="33">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7AEB"/>
    <w:rsid w:val="0001078E"/>
    <w:rsid w:val="000128DD"/>
    <w:rsid w:val="0001537A"/>
    <w:rsid w:val="00015DB4"/>
    <w:rsid w:val="00032B3D"/>
    <w:rsid w:val="00037A7D"/>
    <w:rsid w:val="00040B22"/>
    <w:rsid w:val="0004179C"/>
    <w:rsid w:val="000478B8"/>
    <w:rsid w:val="00072FB8"/>
    <w:rsid w:val="0008106F"/>
    <w:rsid w:val="000837E6"/>
    <w:rsid w:val="000841B9"/>
    <w:rsid w:val="00084509"/>
    <w:rsid w:val="000852FE"/>
    <w:rsid w:val="000870C5"/>
    <w:rsid w:val="00093155"/>
    <w:rsid w:val="000966F4"/>
    <w:rsid w:val="000A0D8A"/>
    <w:rsid w:val="000A19C2"/>
    <w:rsid w:val="000B26A2"/>
    <w:rsid w:val="000B4274"/>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12725"/>
    <w:rsid w:val="00113108"/>
    <w:rsid w:val="0011556A"/>
    <w:rsid w:val="00126183"/>
    <w:rsid w:val="0012667B"/>
    <w:rsid w:val="00127842"/>
    <w:rsid w:val="00127AB4"/>
    <w:rsid w:val="00135199"/>
    <w:rsid w:val="001359BE"/>
    <w:rsid w:val="0014098C"/>
    <w:rsid w:val="00150C0F"/>
    <w:rsid w:val="00160002"/>
    <w:rsid w:val="0016172B"/>
    <w:rsid w:val="00162598"/>
    <w:rsid w:val="001655F3"/>
    <w:rsid w:val="00177019"/>
    <w:rsid w:val="00183E4D"/>
    <w:rsid w:val="00184131"/>
    <w:rsid w:val="0019283C"/>
    <w:rsid w:val="001A207E"/>
    <w:rsid w:val="001A5371"/>
    <w:rsid w:val="001A7650"/>
    <w:rsid w:val="001B0127"/>
    <w:rsid w:val="001B138A"/>
    <w:rsid w:val="001C1EFE"/>
    <w:rsid w:val="001C4BA2"/>
    <w:rsid w:val="001C6878"/>
    <w:rsid w:val="001D116B"/>
    <w:rsid w:val="001D40AD"/>
    <w:rsid w:val="001D5926"/>
    <w:rsid w:val="001E5424"/>
    <w:rsid w:val="001F5A87"/>
    <w:rsid w:val="002019A5"/>
    <w:rsid w:val="00202FA1"/>
    <w:rsid w:val="002073A3"/>
    <w:rsid w:val="002111B3"/>
    <w:rsid w:val="002133FA"/>
    <w:rsid w:val="00213A16"/>
    <w:rsid w:val="00215FF1"/>
    <w:rsid w:val="00225B0D"/>
    <w:rsid w:val="002319F3"/>
    <w:rsid w:val="002336A0"/>
    <w:rsid w:val="002445EE"/>
    <w:rsid w:val="00251355"/>
    <w:rsid w:val="002818A7"/>
    <w:rsid w:val="00283C28"/>
    <w:rsid w:val="00290EAC"/>
    <w:rsid w:val="00293456"/>
    <w:rsid w:val="00293CBB"/>
    <w:rsid w:val="00294937"/>
    <w:rsid w:val="002958C5"/>
    <w:rsid w:val="002976A9"/>
    <w:rsid w:val="00297978"/>
    <w:rsid w:val="002A2C42"/>
    <w:rsid w:val="002A56A1"/>
    <w:rsid w:val="002A7E04"/>
    <w:rsid w:val="002B4786"/>
    <w:rsid w:val="002C2714"/>
    <w:rsid w:val="002C6F98"/>
    <w:rsid w:val="002D5425"/>
    <w:rsid w:val="002D5DC0"/>
    <w:rsid w:val="002E07A1"/>
    <w:rsid w:val="002E5606"/>
    <w:rsid w:val="00300098"/>
    <w:rsid w:val="00320711"/>
    <w:rsid w:val="00332AF4"/>
    <w:rsid w:val="00333761"/>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5C94"/>
    <w:rsid w:val="003A0F5F"/>
    <w:rsid w:val="003A50FB"/>
    <w:rsid w:val="003A675C"/>
    <w:rsid w:val="003B1C2E"/>
    <w:rsid w:val="003B2E7E"/>
    <w:rsid w:val="003C1B3D"/>
    <w:rsid w:val="003C1D13"/>
    <w:rsid w:val="003D2FFF"/>
    <w:rsid w:val="003D5C36"/>
    <w:rsid w:val="003D6489"/>
    <w:rsid w:val="003E2D84"/>
    <w:rsid w:val="003E5DB7"/>
    <w:rsid w:val="003E693C"/>
    <w:rsid w:val="003E6D30"/>
    <w:rsid w:val="003F08A4"/>
    <w:rsid w:val="003F0B30"/>
    <w:rsid w:val="003F2595"/>
    <w:rsid w:val="003F5956"/>
    <w:rsid w:val="003F7D5B"/>
    <w:rsid w:val="00402529"/>
    <w:rsid w:val="004121E2"/>
    <w:rsid w:val="0041263A"/>
    <w:rsid w:val="00413E53"/>
    <w:rsid w:val="004147AB"/>
    <w:rsid w:val="00415503"/>
    <w:rsid w:val="00420E9A"/>
    <w:rsid w:val="00432F42"/>
    <w:rsid w:val="00437926"/>
    <w:rsid w:val="00441D52"/>
    <w:rsid w:val="00443ECA"/>
    <w:rsid w:val="004470B4"/>
    <w:rsid w:val="00456407"/>
    <w:rsid w:val="00460AF0"/>
    <w:rsid w:val="0046282E"/>
    <w:rsid w:val="0046469D"/>
    <w:rsid w:val="00485D0E"/>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03E46"/>
    <w:rsid w:val="00521E08"/>
    <w:rsid w:val="00523268"/>
    <w:rsid w:val="00527592"/>
    <w:rsid w:val="0053377B"/>
    <w:rsid w:val="00533BB1"/>
    <w:rsid w:val="00542FEE"/>
    <w:rsid w:val="005466D8"/>
    <w:rsid w:val="00550849"/>
    <w:rsid w:val="00566A81"/>
    <w:rsid w:val="00567F3E"/>
    <w:rsid w:val="00576B28"/>
    <w:rsid w:val="005845C2"/>
    <w:rsid w:val="00584FA6"/>
    <w:rsid w:val="005A4E4E"/>
    <w:rsid w:val="005A6974"/>
    <w:rsid w:val="005B0752"/>
    <w:rsid w:val="005C5D6E"/>
    <w:rsid w:val="005E2710"/>
    <w:rsid w:val="005E5D88"/>
    <w:rsid w:val="005F4AEC"/>
    <w:rsid w:val="005F65E7"/>
    <w:rsid w:val="00602D13"/>
    <w:rsid w:val="00611175"/>
    <w:rsid w:val="00613313"/>
    <w:rsid w:val="00614AB9"/>
    <w:rsid w:val="006232B4"/>
    <w:rsid w:val="00626AF7"/>
    <w:rsid w:val="00630B61"/>
    <w:rsid w:val="006426F7"/>
    <w:rsid w:val="00647C28"/>
    <w:rsid w:val="00651235"/>
    <w:rsid w:val="00651808"/>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2039"/>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2A51"/>
    <w:rsid w:val="007332D8"/>
    <w:rsid w:val="00743F00"/>
    <w:rsid w:val="00747ADB"/>
    <w:rsid w:val="00751959"/>
    <w:rsid w:val="007556CC"/>
    <w:rsid w:val="00762290"/>
    <w:rsid w:val="00762726"/>
    <w:rsid w:val="007631B1"/>
    <w:rsid w:val="00764810"/>
    <w:rsid w:val="00766341"/>
    <w:rsid w:val="00766CF1"/>
    <w:rsid w:val="00766F1F"/>
    <w:rsid w:val="007860E1"/>
    <w:rsid w:val="007867C0"/>
    <w:rsid w:val="00790178"/>
    <w:rsid w:val="0079040A"/>
    <w:rsid w:val="00791E04"/>
    <w:rsid w:val="00792B49"/>
    <w:rsid w:val="007935F8"/>
    <w:rsid w:val="007960C5"/>
    <w:rsid w:val="007A3191"/>
    <w:rsid w:val="007B0925"/>
    <w:rsid w:val="007C267B"/>
    <w:rsid w:val="007C4BED"/>
    <w:rsid w:val="007C63C9"/>
    <w:rsid w:val="007D46B2"/>
    <w:rsid w:val="007E335A"/>
    <w:rsid w:val="007F12DC"/>
    <w:rsid w:val="007F79F8"/>
    <w:rsid w:val="00806CD2"/>
    <w:rsid w:val="00810534"/>
    <w:rsid w:val="00810D55"/>
    <w:rsid w:val="00812B47"/>
    <w:rsid w:val="00812FBB"/>
    <w:rsid w:val="00817D98"/>
    <w:rsid w:val="00821937"/>
    <w:rsid w:val="0082549E"/>
    <w:rsid w:val="00826BA5"/>
    <w:rsid w:val="00826C49"/>
    <w:rsid w:val="0083377F"/>
    <w:rsid w:val="00840C1E"/>
    <w:rsid w:val="008454CE"/>
    <w:rsid w:val="00846BF5"/>
    <w:rsid w:val="00847F47"/>
    <w:rsid w:val="00856E3F"/>
    <w:rsid w:val="0085784E"/>
    <w:rsid w:val="00860FEB"/>
    <w:rsid w:val="008628C7"/>
    <w:rsid w:val="008713A9"/>
    <w:rsid w:val="00873212"/>
    <w:rsid w:val="00883C2D"/>
    <w:rsid w:val="008871ED"/>
    <w:rsid w:val="00887B2A"/>
    <w:rsid w:val="00890F8A"/>
    <w:rsid w:val="00892853"/>
    <w:rsid w:val="00892D73"/>
    <w:rsid w:val="008A486B"/>
    <w:rsid w:val="008B05C4"/>
    <w:rsid w:val="008B3EEE"/>
    <w:rsid w:val="008B6FDD"/>
    <w:rsid w:val="008B7BC9"/>
    <w:rsid w:val="008C28F7"/>
    <w:rsid w:val="008C754F"/>
    <w:rsid w:val="008C7E96"/>
    <w:rsid w:val="008D113B"/>
    <w:rsid w:val="008D3220"/>
    <w:rsid w:val="008E74E1"/>
    <w:rsid w:val="008F2664"/>
    <w:rsid w:val="008F2DBD"/>
    <w:rsid w:val="008F3844"/>
    <w:rsid w:val="008F3D21"/>
    <w:rsid w:val="00901C1A"/>
    <w:rsid w:val="00904B93"/>
    <w:rsid w:val="009058FD"/>
    <w:rsid w:val="009117D6"/>
    <w:rsid w:val="009214B5"/>
    <w:rsid w:val="0092383D"/>
    <w:rsid w:val="00923B24"/>
    <w:rsid w:val="0093041C"/>
    <w:rsid w:val="009315AD"/>
    <w:rsid w:val="0093185B"/>
    <w:rsid w:val="00936A97"/>
    <w:rsid w:val="0095095F"/>
    <w:rsid w:val="00956F45"/>
    <w:rsid w:val="0097032B"/>
    <w:rsid w:val="0097037F"/>
    <w:rsid w:val="00973EF1"/>
    <w:rsid w:val="00977075"/>
    <w:rsid w:val="0098229E"/>
    <w:rsid w:val="00987B83"/>
    <w:rsid w:val="00990987"/>
    <w:rsid w:val="0099327E"/>
    <w:rsid w:val="009A100B"/>
    <w:rsid w:val="009A5B27"/>
    <w:rsid w:val="009A7F53"/>
    <w:rsid w:val="009B222E"/>
    <w:rsid w:val="009B76BE"/>
    <w:rsid w:val="009C47DC"/>
    <w:rsid w:val="009D290D"/>
    <w:rsid w:val="009E0C9B"/>
    <w:rsid w:val="009E1F0D"/>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487F"/>
    <w:rsid w:val="00A46562"/>
    <w:rsid w:val="00A47C5E"/>
    <w:rsid w:val="00A51EDA"/>
    <w:rsid w:val="00A53368"/>
    <w:rsid w:val="00A535BA"/>
    <w:rsid w:val="00A53BF2"/>
    <w:rsid w:val="00A65785"/>
    <w:rsid w:val="00A675CC"/>
    <w:rsid w:val="00A77DE0"/>
    <w:rsid w:val="00A81D46"/>
    <w:rsid w:val="00A82D42"/>
    <w:rsid w:val="00A8461F"/>
    <w:rsid w:val="00A85379"/>
    <w:rsid w:val="00A95F48"/>
    <w:rsid w:val="00A96A37"/>
    <w:rsid w:val="00AA1957"/>
    <w:rsid w:val="00AA52F4"/>
    <w:rsid w:val="00AA6ED5"/>
    <w:rsid w:val="00AA78EE"/>
    <w:rsid w:val="00AA7B01"/>
    <w:rsid w:val="00AA7E92"/>
    <w:rsid w:val="00AB03AB"/>
    <w:rsid w:val="00AB13EF"/>
    <w:rsid w:val="00AB1B8D"/>
    <w:rsid w:val="00AD33C7"/>
    <w:rsid w:val="00AD423A"/>
    <w:rsid w:val="00AD5E4A"/>
    <w:rsid w:val="00AE2A99"/>
    <w:rsid w:val="00AE5507"/>
    <w:rsid w:val="00B018FC"/>
    <w:rsid w:val="00B036FF"/>
    <w:rsid w:val="00B0457B"/>
    <w:rsid w:val="00B11F35"/>
    <w:rsid w:val="00B13FA4"/>
    <w:rsid w:val="00B141E6"/>
    <w:rsid w:val="00B14D5F"/>
    <w:rsid w:val="00B21BA4"/>
    <w:rsid w:val="00B221A3"/>
    <w:rsid w:val="00B23199"/>
    <w:rsid w:val="00B2354B"/>
    <w:rsid w:val="00B23C98"/>
    <w:rsid w:val="00B242A3"/>
    <w:rsid w:val="00B30098"/>
    <w:rsid w:val="00B3135A"/>
    <w:rsid w:val="00B367F4"/>
    <w:rsid w:val="00B43A63"/>
    <w:rsid w:val="00B50164"/>
    <w:rsid w:val="00B5712C"/>
    <w:rsid w:val="00B60F30"/>
    <w:rsid w:val="00B653B9"/>
    <w:rsid w:val="00B72357"/>
    <w:rsid w:val="00B74DC5"/>
    <w:rsid w:val="00B853C1"/>
    <w:rsid w:val="00BA355F"/>
    <w:rsid w:val="00BA535D"/>
    <w:rsid w:val="00BB11AE"/>
    <w:rsid w:val="00BB66CF"/>
    <w:rsid w:val="00BC4242"/>
    <w:rsid w:val="00BD671C"/>
    <w:rsid w:val="00BD6B89"/>
    <w:rsid w:val="00BE13D6"/>
    <w:rsid w:val="00BE33D8"/>
    <w:rsid w:val="00BF0EF7"/>
    <w:rsid w:val="00BF51DD"/>
    <w:rsid w:val="00BF5C47"/>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5D7B"/>
    <w:rsid w:val="00C674A5"/>
    <w:rsid w:val="00C73C2F"/>
    <w:rsid w:val="00C7643B"/>
    <w:rsid w:val="00C8260C"/>
    <w:rsid w:val="00C86926"/>
    <w:rsid w:val="00CA4416"/>
    <w:rsid w:val="00CA6E6F"/>
    <w:rsid w:val="00CD061B"/>
    <w:rsid w:val="00CE0C74"/>
    <w:rsid w:val="00CE0F61"/>
    <w:rsid w:val="00CE4E5E"/>
    <w:rsid w:val="00CE58F8"/>
    <w:rsid w:val="00CF486C"/>
    <w:rsid w:val="00CF59FB"/>
    <w:rsid w:val="00D008D4"/>
    <w:rsid w:val="00D01025"/>
    <w:rsid w:val="00D04381"/>
    <w:rsid w:val="00D10FC0"/>
    <w:rsid w:val="00D11491"/>
    <w:rsid w:val="00D121FC"/>
    <w:rsid w:val="00D135C6"/>
    <w:rsid w:val="00D14044"/>
    <w:rsid w:val="00D15F25"/>
    <w:rsid w:val="00D21549"/>
    <w:rsid w:val="00D225E4"/>
    <w:rsid w:val="00D239B1"/>
    <w:rsid w:val="00D25795"/>
    <w:rsid w:val="00D26DD1"/>
    <w:rsid w:val="00D322CA"/>
    <w:rsid w:val="00D338C6"/>
    <w:rsid w:val="00D34C9B"/>
    <w:rsid w:val="00D37387"/>
    <w:rsid w:val="00D417C2"/>
    <w:rsid w:val="00D44009"/>
    <w:rsid w:val="00D47F70"/>
    <w:rsid w:val="00D50229"/>
    <w:rsid w:val="00D50F13"/>
    <w:rsid w:val="00D51502"/>
    <w:rsid w:val="00D52157"/>
    <w:rsid w:val="00D5261C"/>
    <w:rsid w:val="00D5513E"/>
    <w:rsid w:val="00D57EB8"/>
    <w:rsid w:val="00D73100"/>
    <w:rsid w:val="00D81B2F"/>
    <w:rsid w:val="00D84019"/>
    <w:rsid w:val="00D90F8E"/>
    <w:rsid w:val="00D91DF7"/>
    <w:rsid w:val="00DB01E9"/>
    <w:rsid w:val="00DB5F16"/>
    <w:rsid w:val="00DC10C4"/>
    <w:rsid w:val="00DC3F97"/>
    <w:rsid w:val="00DD28B4"/>
    <w:rsid w:val="00DD4C16"/>
    <w:rsid w:val="00DD7140"/>
    <w:rsid w:val="00DE0239"/>
    <w:rsid w:val="00DF02E7"/>
    <w:rsid w:val="00DF2843"/>
    <w:rsid w:val="00E00310"/>
    <w:rsid w:val="00E0039F"/>
    <w:rsid w:val="00E025DD"/>
    <w:rsid w:val="00E02A08"/>
    <w:rsid w:val="00E045AD"/>
    <w:rsid w:val="00E05457"/>
    <w:rsid w:val="00E05C41"/>
    <w:rsid w:val="00E0771D"/>
    <w:rsid w:val="00E11E01"/>
    <w:rsid w:val="00E14C65"/>
    <w:rsid w:val="00E160F4"/>
    <w:rsid w:val="00E16762"/>
    <w:rsid w:val="00E17F6A"/>
    <w:rsid w:val="00E22FD7"/>
    <w:rsid w:val="00E27B47"/>
    <w:rsid w:val="00E358A0"/>
    <w:rsid w:val="00E41727"/>
    <w:rsid w:val="00E44537"/>
    <w:rsid w:val="00E459D0"/>
    <w:rsid w:val="00E56FDA"/>
    <w:rsid w:val="00E57189"/>
    <w:rsid w:val="00E8134C"/>
    <w:rsid w:val="00E81D73"/>
    <w:rsid w:val="00E90DC4"/>
    <w:rsid w:val="00E9309D"/>
    <w:rsid w:val="00E94437"/>
    <w:rsid w:val="00EA6EB8"/>
    <w:rsid w:val="00EB25D5"/>
    <w:rsid w:val="00EB550D"/>
    <w:rsid w:val="00EB6C90"/>
    <w:rsid w:val="00EC08A1"/>
    <w:rsid w:val="00EC574A"/>
    <w:rsid w:val="00ED301C"/>
    <w:rsid w:val="00ED412B"/>
    <w:rsid w:val="00EE1D09"/>
    <w:rsid w:val="00EE7240"/>
    <w:rsid w:val="00EF640F"/>
    <w:rsid w:val="00EF66B8"/>
    <w:rsid w:val="00F130D7"/>
    <w:rsid w:val="00F17BA4"/>
    <w:rsid w:val="00F17C76"/>
    <w:rsid w:val="00F21315"/>
    <w:rsid w:val="00F25459"/>
    <w:rsid w:val="00F26952"/>
    <w:rsid w:val="00F270C4"/>
    <w:rsid w:val="00F30E47"/>
    <w:rsid w:val="00F44D66"/>
    <w:rsid w:val="00F50D6C"/>
    <w:rsid w:val="00F540ED"/>
    <w:rsid w:val="00F56296"/>
    <w:rsid w:val="00F56682"/>
    <w:rsid w:val="00F57BB6"/>
    <w:rsid w:val="00F57EC4"/>
    <w:rsid w:val="00F75633"/>
    <w:rsid w:val="00F77E7D"/>
    <w:rsid w:val="00F84B26"/>
    <w:rsid w:val="00F97371"/>
    <w:rsid w:val="00FA7021"/>
    <w:rsid w:val="00FA70E6"/>
    <w:rsid w:val="00FB168A"/>
    <w:rsid w:val="00FC0253"/>
    <w:rsid w:val="00FC453F"/>
    <w:rsid w:val="00FC72C5"/>
    <w:rsid w:val="00FC7A03"/>
    <w:rsid w:val="00FC7E0E"/>
    <w:rsid w:val="00FD1E94"/>
    <w:rsid w:val="00FD4486"/>
    <w:rsid w:val="00FE1164"/>
    <w:rsid w:val="00FE2098"/>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2A7E04"/>
    <w:rPr>
      <w:color w:val="605E5C"/>
      <w:shd w:val="clear" w:color="auto" w:fill="E1DFDD"/>
    </w:rPr>
  </w:style>
  <w:style w:type="character" w:styleId="UnresolvedMention">
    <w:name w:val="Unresolved Mention"/>
    <w:basedOn w:val="DefaultParagraphFont"/>
    <w:uiPriority w:val="99"/>
    <w:semiHidden/>
    <w:unhideWhenUsed/>
    <w:rsid w:val="002C2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1563629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8040752">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195975490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58F41541104D9FA0653933D5B3AFEE"/>
        <w:category>
          <w:name w:val="General"/>
          <w:gallery w:val="placeholder"/>
        </w:category>
        <w:types>
          <w:type w:val="bbPlcHdr"/>
        </w:types>
        <w:behaviors>
          <w:behavior w:val="content"/>
        </w:behaviors>
        <w:guid w:val="{A4BD68AF-6EA0-46AD-94F8-C10DDEC109E1}"/>
      </w:docPartPr>
      <w:docPartBody>
        <w:p w:rsidR="000B585D" w:rsidRDefault="002E54D4" w:rsidP="002E54D4">
          <w:pPr>
            <w:pStyle w:val="8F58F41541104D9FA0653933D5B3AFE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07645B"/>
    <w:rsid w:val="000B585D"/>
    <w:rsid w:val="000E2AF8"/>
    <w:rsid w:val="001B7B1E"/>
    <w:rsid w:val="002D5DEE"/>
    <w:rsid w:val="002E54D4"/>
    <w:rsid w:val="003179D6"/>
    <w:rsid w:val="003254F1"/>
    <w:rsid w:val="00432FD0"/>
    <w:rsid w:val="006153EB"/>
    <w:rsid w:val="008F5824"/>
    <w:rsid w:val="00900607"/>
    <w:rsid w:val="009D15A3"/>
    <w:rsid w:val="00AE7726"/>
    <w:rsid w:val="00CA30C8"/>
    <w:rsid w:val="00D02532"/>
    <w:rsid w:val="00DC15A1"/>
    <w:rsid w:val="00EC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63C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4D4"/>
    <w:rPr>
      <w:color w:val="808080"/>
    </w:rPr>
  </w:style>
  <w:style w:type="paragraph" w:customStyle="1" w:styleId="8F58F41541104D9FA0653933D5B3AFEE">
    <w:name w:val="8F58F41541104D9FA0653933D5B3AFEE"/>
    <w:rsid w:val="002E54D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12436C31-F598-49C7-91E0-D70D348288F3}">
  <ds:schemaRefs>
    <ds:schemaRef ds:uri="http://schemas.openxmlformats.org/officeDocument/2006/bibliography"/>
  </ds:schemaRefs>
</ds:datastoreItem>
</file>

<file path=customXml/itemProps3.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6040</Words>
  <Characters>34434</Characters>
  <Application>Microsoft Office Word</Application>
  <DocSecurity>0</DocSecurity>
  <Lines>286</Lines>
  <Paragraphs>80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AE.TB.FC.EN</vt:lpstr>
      <vt:lpstr>AE.TB.FC.EN</vt:lpstr>
    </vt:vector>
  </TitlesOfParts>
  <Company>Council of Europe</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WITWICKA Aneta</dc:creator>
  <cp:lastModifiedBy>Katarzyna</cp:lastModifiedBy>
  <cp:revision>2</cp:revision>
  <cp:lastPrinted>2016-04-12T12:31:00Z</cp:lastPrinted>
  <dcterms:created xsi:type="dcterms:W3CDTF">2021-12-10T08:17:00Z</dcterms:created>
  <dcterms:modified xsi:type="dcterms:W3CDTF">2021-12-10T08:17:00Z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